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D06F" w14:textId="77777777" w:rsidR="00613EB8" w:rsidRDefault="00613EB8" w:rsidP="00FC3916">
      <w:pPr>
        <w:rPr>
          <w:rFonts w:asciiTheme="minorHAnsi" w:hAnsiTheme="minorHAnsi" w:cstheme="minorHAnsi"/>
          <w:sz w:val="24"/>
          <w:szCs w:val="24"/>
        </w:rPr>
      </w:pPr>
    </w:p>
    <w:p w14:paraId="3B0C5EE1" w14:textId="363AB42C" w:rsidR="00DF1361" w:rsidRPr="00A42B4F" w:rsidRDefault="00DF1361" w:rsidP="00DF1361">
      <w:pPr>
        <w:jc w:val="center"/>
        <w:rPr>
          <w:rFonts w:asciiTheme="minorHAnsi" w:hAnsiTheme="minorHAnsi" w:cstheme="minorHAnsi"/>
          <w:sz w:val="24"/>
          <w:szCs w:val="24"/>
        </w:rPr>
      </w:pPr>
      <w:r w:rsidRPr="00A42B4F">
        <w:rPr>
          <w:rFonts w:asciiTheme="minorHAnsi" w:hAnsiTheme="minorHAnsi" w:cstheme="minorHAnsi"/>
          <w:sz w:val="24"/>
          <w:szCs w:val="24"/>
        </w:rPr>
        <w:t>FISZKA ZGŁOSZENIOWA</w:t>
      </w:r>
    </w:p>
    <w:p w14:paraId="64A0B328" w14:textId="77777777" w:rsidR="00DF1361" w:rsidRDefault="00DF1361" w:rsidP="00DF1361">
      <w:pPr>
        <w:jc w:val="center"/>
        <w:rPr>
          <w:rFonts w:asciiTheme="minorHAnsi" w:hAnsiTheme="minorHAnsi" w:cstheme="minorHAnsi"/>
          <w:sz w:val="24"/>
          <w:szCs w:val="24"/>
        </w:rPr>
      </w:pPr>
    </w:p>
    <w:p w14:paraId="34B9B12D" w14:textId="77777777" w:rsidR="0099277D" w:rsidRPr="00335741" w:rsidRDefault="00DF1361" w:rsidP="0099277D">
      <w:pPr>
        <w:jc w:val="center"/>
        <w:rPr>
          <w:rFonts w:asciiTheme="minorHAnsi" w:hAnsiTheme="minorHAnsi" w:cstheme="minorHAnsi"/>
          <w:sz w:val="24"/>
          <w:szCs w:val="24"/>
        </w:rPr>
      </w:pPr>
      <w:r>
        <w:rPr>
          <w:rFonts w:asciiTheme="minorHAnsi" w:hAnsiTheme="minorHAnsi" w:cstheme="minorHAnsi"/>
          <w:sz w:val="24"/>
          <w:szCs w:val="24"/>
        </w:rPr>
        <w:t>do projektu p</w:t>
      </w:r>
      <w:r w:rsidR="00620D23">
        <w:rPr>
          <w:rFonts w:asciiTheme="minorHAnsi" w:hAnsiTheme="minorHAnsi" w:cstheme="minorHAnsi"/>
          <w:sz w:val="24"/>
          <w:szCs w:val="24"/>
        </w:rPr>
        <w:t>n</w:t>
      </w:r>
      <w:r>
        <w:rPr>
          <w:rFonts w:asciiTheme="minorHAnsi" w:hAnsiTheme="minorHAnsi" w:cstheme="minorHAnsi"/>
          <w:sz w:val="24"/>
          <w:szCs w:val="24"/>
        </w:rPr>
        <w:t xml:space="preserve">. </w:t>
      </w:r>
      <w:ins w:id="0" w:author="Zielone Kompetencje" w:date="2025-08-29T13:48:00Z" w16du:dateUtc="2025-08-29T11:48:00Z">
        <w:r w:rsidR="0099277D" w:rsidRPr="00EF1C4B">
          <w:rPr>
            <w:rFonts w:ascii="Calibri" w:eastAsia="Calibri" w:hAnsi="Calibri" w:cs="Calibri"/>
            <w:bCs/>
            <w:i/>
          </w:rPr>
          <w:t> </w:t>
        </w:r>
      </w:ins>
      <w:r w:rsidR="0099277D" w:rsidRPr="00335741">
        <w:rPr>
          <w:rFonts w:asciiTheme="minorHAnsi" w:hAnsiTheme="minorHAnsi" w:cstheme="minorHAnsi"/>
          <w:sz w:val="24"/>
          <w:szCs w:val="24"/>
        </w:rPr>
        <w:t>„</w:t>
      </w:r>
      <w:bookmarkStart w:id="1" w:name="_Hlk197595346"/>
      <w:r w:rsidR="0099277D" w:rsidRPr="00335741">
        <w:rPr>
          <w:rFonts w:asciiTheme="minorHAnsi" w:hAnsiTheme="minorHAnsi" w:cstheme="minorHAnsi"/>
          <w:sz w:val="24"/>
          <w:szCs w:val="24"/>
        </w:rPr>
        <w:t>Zielone Kompetencje - Subregion Zachodni</w:t>
      </w:r>
      <w:bookmarkEnd w:id="1"/>
      <w:r w:rsidR="0099277D" w:rsidRPr="00335741">
        <w:rPr>
          <w:rFonts w:asciiTheme="minorHAnsi" w:hAnsiTheme="minorHAnsi" w:cstheme="minorHAnsi"/>
          <w:sz w:val="24"/>
          <w:szCs w:val="24"/>
        </w:rPr>
        <w:t>”</w:t>
      </w:r>
    </w:p>
    <w:p w14:paraId="70BE8C86" w14:textId="3D85DC98" w:rsidR="00DF1361" w:rsidRPr="00F0195D" w:rsidRDefault="00DF1361" w:rsidP="00DF1361">
      <w:pPr>
        <w:jc w:val="center"/>
        <w:rPr>
          <w:rFonts w:asciiTheme="minorHAnsi" w:hAnsiTheme="minorHAnsi" w:cstheme="minorHAnsi"/>
          <w:sz w:val="24"/>
          <w:szCs w:val="24"/>
        </w:rPr>
      </w:pPr>
      <w:r w:rsidRPr="00F0195D">
        <w:rPr>
          <w:rFonts w:asciiTheme="minorHAnsi" w:hAnsiTheme="minorHAnsi" w:cstheme="minorHAnsi"/>
          <w:sz w:val="24"/>
          <w:szCs w:val="24"/>
        </w:rPr>
        <w:t xml:space="preserve">numer projektu: </w:t>
      </w:r>
      <w:r w:rsidR="0099277D" w:rsidRPr="00335741">
        <w:rPr>
          <w:rFonts w:asciiTheme="minorHAnsi" w:hAnsiTheme="minorHAnsi" w:cstheme="minorHAnsi"/>
          <w:sz w:val="24"/>
          <w:szCs w:val="24"/>
        </w:rPr>
        <w:t>FESL.10.17-IP.02-0BA5/24-002</w:t>
      </w:r>
    </w:p>
    <w:p w14:paraId="5921F587" w14:textId="6C98D984" w:rsidR="00DF1361" w:rsidRPr="00F0195D" w:rsidRDefault="00DF1361" w:rsidP="00DF1361">
      <w:pPr>
        <w:jc w:val="center"/>
        <w:rPr>
          <w:rFonts w:asciiTheme="minorHAnsi" w:hAnsiTheme="minorHAnsi" w:cstheme="minorHAnsi"/>
          <w:sz w:val="24"/>
          <w:szCs w:val="24"/>
        </w:rPr>
      </w:pPr>
      <w:r w:rsidRPr="00F0195D">
        <w:rPr>
          <w:rFonts w:asciiTheme="minorHAnsi" w:hAnsiTheme="minorHAnsi" w:cstheme="minorHAnsi"/>
          <w:sz w:val="24"/>
          <w:szCs w:val="24"/>
        </w:rPr>
        <w:t xml:space="preserve">Beneficjent: </w:t>
      </w:r>
      <w:r w:rsidR="0099277D" w:rsidRPr="00335741">
        <w:rPr>
          <w:rFonts w:asciiTheme="minorHAnsi" w:hAnsiTheme="minorHAnsi" w:cstheme="minorHAnsi"/>
          <w:sz w:val="24"/>
          <w:szCs w:val="24"/>
        </w:rPr>
        <w:t>Stowarzyszenie Lokalna Grupa Działania „Wspólny Rozwój”</w:t>
      </w:r>
    </w:p>
    <w:p w14:paraId="0CEB81BD" w14:textId="77777777" w:rsidR="002B5F1A" w:rsidRPr="00F0195D" w:rsidRDefault="002B5F1A" w:rsidP="00DF1361">
      <w:pPr>
        <w:jc w:val="both"/>
        <w:rPr>
          <w:rFonts w:asciiTheme="minorHAnsi" w:hAnsiTheme="minorHAnsi" w:cstheme="minorHAnsi"/>
        </w:rPr>
      </w:pPr>
    </w:p>
    <w:p w14:paraId="3F1FB35B" w14:textId="77777777" w:rsidR="00D97953" w:rsidRPr="00F0195D" w:rsidRDefault="00D97953" w:rsidP="00D97953">
      <w:pPr>
        <w:jc w:val="both"/>
        <w:rPr>
          <w:rFonts w:asciiTheme="minorHAnsi" w:hAnsiTheme="minorHAnsi" w:cstheme="minorHAnsi"/>
        </w:rPr>
      </w:pPr>
    </w:p>
    <w:p w14:paraId="3E308AF1" w14:textId="77777777" w:rsidR="00D97953" w:rsidRPr="00F0195D" w:rsidRDefault="00D97953" w:rsidP="00D97953">
      <w:pPr>
        <w:pStyle w:val="Akapitzlist"/>
        <w:numPr>
          <w:ilvl w:val="0"/>
          <w:numId w:val="1"/>
        </w:numPr>
        <w:ind w:left="851" w:hanging="425"/>
        <w:rPr>
          <w:rFonts w:asciiTheme="minorHAnsi" w:hAnsiTheme="minorHAnsi" w:cstheme="minorHAnsi"/>
        </w:rPr>
      </w:pPr>
      <w:r w:rsidRPr="00F0195D">
        <w:rPr>
          <w:rFonts w:asciiTheme="minorHAnsi" w:hAnsiTheme="minorHAnsi" w:cstheme="minorHAnsi"/>
        </w:rPr>
        <w:t>Nazwisko</w:t>
      </w:r>
    </w:p>
    <w:p w14:paraId="674F1411" w14:textId="77777777" w:rsidR="00D97953" w:rsidRPr="00F0195D" w:rsidRDefault="00D97953" w:rsidP="00D97953">
      <w:pPr>
        <w:pStyle w:val="Akapitzlist"/>
        <w:ind w:left="851" w:hanging="425"/>
        <w:rPr>
          <w:rFonts w:asciiTheme="minorHAnsi" w:hAnsiTheme="minorHAnsi" w:cstheme="minorHAnsi"/>
        </w:rPr>
      </w:pPr>
      <w:r w:rsidRPr="00F0195D">
        <w:rPr>
          <w:rFonts w:asciiTheme="minorHAnsi" w:hAnsiTheme="minorHAnsi" w:cstheme="minorHAnsi"/>
        </w:rPr>
        <w:t>……………………..</w:t>
      </w:r>
    </w:p>
    <w:p w14:paraId="5FC1CC2E" w14:textId="77777777" w:rsidR="00D97953" w:rsidRPr="000E2B6C" w:rsidRDefault="00D97953" w:rsidP="00D97953">
      <w:pPr>
        <w:rPr>
          <w:rFonts w:asciiTheme="minorHAnsi" w:hAnsiTheme="minorHAnsi" w:cstheme="minorHAnsi"/>
        </w:rPr>
      </w:pPr>
    </w:p>
    <w:p w14:paraId="28C2F227" w14:textId="77777777" w:rsidR="00D97953" w:rsidRPr="00F0195D" w:rsidRDefault="00D97953" w:rsidP="00D97953">
      <w:pPr>
        <w:pStyle w:val="Akapitzlist"/>
        <w:numPr>
          <w:ilvl w:val="0"/>
          <w:numId w:val="1"/>
        </w:numPr>
        <w:ind w:left="851" w:hanging="425"/>
        <w:rPr>
          <w:rFonts w:asciiTheme="minorHAnsi" w:hAnsiTheme="minorHAnsi" w:cstheme="minorHAnsi"/>
        </w:rPr>
      </w:pPr>
      <w:r w:rsidRPr="00F0195D">
        <w:rPr>
          <w:rFonts w:asciiTheme="minorHAnsi" w:hAnsiTheme="minorHAnsi" w:cstheme="minorHAnsi"/>
        </w:rPr>
        <w:t>Imię</w:t>
      </w:r>
    </w:p>
    <w:p w14:paraId="59D09C28" w14:textId="77777777" w:rsidR="00D97953" w:rsidRPr="00F0195D" w:rsidRDefault="00D97953" w:rsidP="00D97953">
      <w:pPr>
        <w:pStyle w:val="Akapitzlist"/>
        <w:ind w:left="851" w:hanging="425"/>
        <w:rPr>
          <w:rFonts w:asciiTheme="minorHAnsi" w:hAnsiTheme="minorHAnsi" w:cstheme="minorHAnsi"/>
        </w:rPr>
      </w:pPr>
      <w:r w:rsidRPr="00F0195D">
        <w:rPr>
          <w:rFonts w:asciiTheme="minorHAnsi" w:hAnsiTheme="minorHAnsi" w:cstheme="minorHAnsi"/>
        </w:rPr>
        <w:t>……………………..</w:t>
      </w:r>
    </w:p>
    <w:p w14:paraId="33038A24" w14:textId="77777777" w:rsidR="00D97953" w:rsidRPr="000E2B6C" w:rsidRDefault="00D97953" w:rsidP="00D97953">
      <w:pPr>
        <w:rPr>
          <w:rFonts w:asciiTheme="minorHAnsi" w:hAnsiTheme="minorHAnsi" w:cstheme="minorHAnsi"/>
        </w:rPr>
      </w:pPr>
    </w:p>
    <w:p w14:paraId="29D7583A" w14:textId="77777777" w:rsidR="00D97953" w:rsidRPr="00F0195D" w:rsidRDefault="00D97953" w:rsidP="00D97953">
      <w:pPr>
        <w:pStyle w:val="Akapitzlist"/>
        <w:numPr>
          <w:ilvl w:val="0"/>
          <w:numId w:val="1"/>
        </w:numPr>
        <w:ind w:left="851" w:hanging="425"/>
        <w:rPr>
          <w:rFonts w:asciiTheme="minorHAnsi" w:hAnsiTheme="minorHAnsi" w:cstheme="minorHAnsi"/>
        </w:rPr>
      </w:pPr>
      <w:r w:rsidRPr="00F0195D">
        <w:rPr>
          <w:rFonts w:asciiTheme="minorHAnsi" w:hAnsiTheme="minorHAnsi" w:cstheme="minorHAnsi"/>
        </w:rPr>
        <w:t>Płeć</w:t>
      </w:r>
    </w:p>
    <w:p w14:paraId="4560780B" w14:textId="77777777" w:rsidR="00D97953" w:rsidRPr="00F0195D" w:rsidRDefault="00D97953" w:rsidP="00D97953">
      <w:pPr>
        <w:pStyle w:val="Akapitzlist"/>
        <w:numPr>
          <w:ilvl w:val="0"/>
          <w:numId w:val="2"/>
        </w:numPr>
        <w:ind w:left="851" w:hanging="425"/>
        <w:rPr>
          <w:rFonts w:asciiTheme="minorHAnsi" w:hAnsiTheme="minorHAnsi" w:cstheme="minorHAnsi"/>
        </w:rPr>
      </w:pPr>
      <w:r w:rsidRPr="00F0195D">
        <w:rPr>
          <w:rFonts w:asciiTheme="minorHAnsi" w:hAnsiTheme="minorHAnsi" w:cstheme="minorHAnsi"/>
        </w:rPr>
        <w:t>kobieta</w:t>
      </w:r>
    </w:p>
    <w:p w14:paraId="20EA2912" w14:textId="77777777" w:rsidR="00D97953" w:rsidRPr="003F5213" w:rsidRDefault="00D97953" w:rsidP="00D97953">
      <w:pPr>
        <w:pStyle w:val="Akapitzlist"/>
        <w:numPr>
          <w:ilvl w:val="0"/>
          <w:numId w:val="2"/>
        </w:numPr>
        <w:ind w:left="851" w:hanging="425"/>
        <w:rPr>
          <w:rFonts w:asciiTheme="minorHAnsi" w:hAnsiTheme="minorHAnsi" w:cstheme="minorHAnsi"/>
        </w:rPr>
      </w:pPr>
      <w:r w:rsidRPr="00F0195D">
        <w:rPr>
          <w:rFonts w:asciiTheme="minorHAnsi" w:hAnsiTheme="minorHAnsi" w:cstheme="minorHAnsi"/>
        </w:rPr>
        <w:t>mężczyzna</w:t>
      </w:r>
    </w:p>
    <w:p w14:paraId="523660AB" w14:textId="77777777" w:rsidR="00D97953" w:rsidRPr="000E2B6C" w:rsidRDefault="00D97953" w:rsidP="00D97953">
      <w:pPr>
        <w:rPr>
          <w:rFonts w:asciiTheme="minorHAnsi" w:hAnsiTheme="minorHAnsi" w:cstheme="minorHAnsi"/>
        </w:rPr>
      </w:pPr>
    </w:p>
    <w:p w14:paraId="0B2764C1" w14:textId="77777777" w:rsidR="00D97953" w:rsidRPr="00F0195D" w:rsidRDefault="00D97953" w:rsidP="00D97953">
      <w:pPr>
        <w:pStyle w:val="Akapitzlist"/>
        <w:numPr>
          <w:ilvl w:val="0"/>
          <w:numId w:val="1"/>
        </w:numPr>
        <w:ind w:left="851" w:hanging="425"/>
        <w:rPr>
          <w:rFonts w:asciiTheme="minorHAnsi" w:hAnsiTheme="minorHAnsi" w:cstheme="minorHAnsi"/>
        </w:rPr>
      </w:pPr>
      <w:r w:rsidRPr="00F0195D">
        <w:rPr>
          <w:rFonts w:asciiTheme="minorHAnsi" w:hAnsiTheme="minorHAnsi" w:cstheme="minorHAnsi"/>
        </w:rPr>
        <w:t>Data urodzenia</w:t>
      </w:r>
    </w:p>
    <w:p w14:paraId="0150F16C" w14:textId="77777777" w:rsidR="00D97953" w:rsidRPr="00F0195D" w:rsidRDefault="00D97953" w:rsidP="00D97953">
      <w:pPr>
        <w:pStyle w:val="Akapitzlist"/>
        <w:ind w:left="851" w:hanging="425"/>
        <w:rPr>
          <w:rFonts w:asciiTheme="minorHAnsi" w:hAnsiTheme="minorHAnsi" w:cstheme="minorHAnsi"/>
        </w:rPr>
      </w:pPr>
      <w:r w:rsidRPr="00F0195D">
        <w:rPr>
          <w:rFonts w:asciiTheme="minorHAnsi" w:hAnsiTheme="minorHAnsi" w:cstheme="minorHAnsi"/>
        </w:rPr>
        <w:t>……………………..</w:t>
      </w:r>
    </w:p>
    <w:p w14:paraId="194A5D48" w14:textId="77777777" w:rsidR="00D97953" w:rsidRPr="000E2B6C" w:rsidRDefault="00D97953" w:rsidP="00D97953">
      <w:pPr>
        <w:rPr>
          <w:rFonts w:asciiTheme="minorHAnsi" w:hAnsiTheme="minorHAnsi" w:cstheme="minorHAnsi"/>
        </w:rPr>
      </w:pPr>
    </w:p>
    <w:p w14:paraId="54E94A9A" w14:textId="77777777" w:rsidR="00D97953" w:rsidRPr="00F0195D" w:rsidRDefault="00D97953" w:rsidP="00D97953">
      <w:pPr>
        <w:pStyle w:val="Akapitzlist"/>
        <w:numPr>
          <w:ilvl w:val="0"/>
          <w:numId w:val="1"/>
        </w:numPr>
        <w:ind w:left="851" w:hanging="425"/>
        <w:rPr>
          <w:rFonts w:asciiTheme="minorHAnsi" w:hAnsiTheme="minorHAnsi" w:cstheme="minorHAnsi"/>
        </w:rPr>
      </w:pPr>
      <w:r w:rsidRPr="00F0195D">
        <w:rPr>
          <w:rFonts w:asciiTheme="minorHAnsi" w:hAnsiTheme="minorHAnsi" w:cstheme="minorHAnsi"/>
        </w:rPr>
        <w:t>Numer telefonu</w:t>
      </w:r>
    </w:p>
    <w:p w14:paraId="14DFEB2C" w14:textId="77777777" w:rsidR="00D97953" w:rsidRPr="00F0195D" w:rsidRDefault="00D97953" w:rsidP="00D97953">
      <w:pPr>
        <w:pStyle w:val="Akapitzlist"/>
        <w:ind w:left="851" w:hanging="425"/>
        <w:rPr>
          <w:rFonts w:asciiTheme="minorHAnsi" w:hAnsiTheme="minorHAnsi" w:cstheme="minorHAnsi"/>
        </w:rPr>
      </w:pPr>
      <w:r w:rsidRPr="00F0195D">
        <w:rPr>
          <w:rFonts w:asciiTheme="minorHAnsi" w:hAnsiTheme="minorHAnsi" w:cstheme="minorHAnsi"/>
        </w:rPr>
        <w:t>……………………..</w:t>
      </w:r>
    </w:p>
    <w:p w14:paraId="6D4DC475" w14:textId="77777777" w:rsidR="00D97953" w:rsidRPr="000E2B6C" w:rsidRDefault="00D97953" w:rsidP="00D97953">
      <w:pPr>
        <w:rPr>
          <w:rFonts w:asciiTheme="minorHAnsi" w:hAnsiTheme="minorHAnsi" w:cstheme="minorHAnsi"/>
        </w:rPr>
      </w:pPr>
    </w:p>
    <w:p w14:paraId="5B76B5A9" w14:textId="77777777" w:rsidR="00D97953" w:rsidRPr="00F0195D" w:rsidRDefault="00D97953" w:rsidP="00D97953">
      <w:pPr>
        <w:pStyle w:val="Akapitzlist"/>
        <w:numPr>
          <w:ilvl w:val="0"/>
          <w:numId w:val="1"/>
        </w:numPr>
        <w:ind w:left="851" w:hanging="425"/>
        <w:rPr>
          <w:rFonts w:asciiTheme="minorHAnsi" w:hAnsiTheme="minorHAnsi" w:cstheme="minorHAnsi"/>
        </w:rPr>
      </w:pPr>
      <w:r w:rsidRPr="00F0195D">
        <w:rPr>
          <w:rFonts w:asciiTheme="minorHAnsi" w:hAnsiTheme="minorHAnsi" w:cstheme="minorHAnsi"/>
        </w:rPr>
        <w:t>Adres e-mail</w:t>
      </w:r>
    </w:p>
    <w:p w14:paraId="742409A8" w14:textId="77777777" w:rsidR="00D97953" w:rsidRPr="00F0195D" w:rsidRDefault="00D97953" w:rsidP="00D97953">
      <w:pPr>
        <w:pStyle w:val="Akapitzlist"/>
        <w:ind w:left="851" w:hanging="425"/>
        <w:rPr>
          <w:rFonts w:asciiTheme="minorHAnsi" w:hAnsiTheme="minorHAnsi" w:cstheme="minorHAnsi"/>
        </w:rPr>
      </w:pPr>
      <w:r w:rsidRPr="00F0195D">
        <w:rPr>
          <w:rFonts w:asciiTheme="minorHAnsi" w:hAnsiTheme="minorHAnsi" w:cstheme="minorHAnsi"/>
        </w:rPr>
        <w:t>……………………..</w:t>
      </w:r>
    </w:p>
    <w:p w14:paraId="25935623" w14:textId="77777777" w:rsidR="00D97953" w:rsidRPr="000E2B6C" w:rsidRDefault="00D97953" w:rsidP="00D97953">
      <w:pPr>
        <w:rPr>
          <w:rFonts w:asciiTheme="minorHAnsi" w:hAnsiTheme="minorHAnsi" w:cstheme="minorHAnsi"/>
        </w:rPr>
      </w:pPr>
    </w:p>
    <w:p w14:paraId="205C49F8" w14:textId="77777777" w:rsidR="00D97953" w:rsidRPr="00A70569" w:rsidRDefault="00D97953" w:rsidP="00D97953">
      <w:pPr>
        <w:jc w:val="both"/>
        <w:rPr>
          <w:rFonts w:asciiTheme="minorHAnsi" w:hAnsiTheme="minorHAnsi" w:cstheme="minorHAnsi"/>
          <w:b/>
          <w:bCs/>
        </w:rPr>
      </w:pPr>
      <w:bookmarkStart w:id="2" w:name="_Hlk187238050"/>
      <w:r w:rsidRPr="00A70569">
        <w:rPr>
          <w:rFonts w:asciiTheme="minorHAnsi" w:hAnsiTheme="minorHAnsi" w:cstheme="minorHAnsi"/>
          <w:b/>
          <w:bCs/>
        </w:rPr>
        <w:t>Dotyczy pkt 7 i 8 – należy wybrać jedną z poniższych opcji, pamiętaj jednak, że konieczne będzie jej udokumentowanie:</w:t>
      </w:r>
    </w:p>
    <w:p w14:paraId="0F8E6CFD" w14:textId="77777777" w:rsidR="00D97953" w:rsidRPr="00D469A5" w:rsidRDefault="00D97953" w:rsidP="00D97953">
      <w:pPr>
        <w:rPr>
          <w:rFonts w:asciiTheme="minorHAnsi" w:hAnsiTheme="minorHAnsi" w:cstheme="minorHAnsi"/>
        </w:rPr>
      </w:pPr>
    </w:p>
    <w:p w14:paraId="708F3A4E" w14:textId="201DF549" w:rsidR="00D97953" w:rsidRPr="00D97953" w:rsidRDefault="00D97953" w:rsidP="00D97953">
      <w:pPr>
        <w:pStyle w:val="Akapitzlist"/>
        <w:numPr>
          <w:ilvl w:val="0"/>
          <w:numId w:val="1"/>
        </w:numPr>
        <w:jc w:val="both"/>
        <w:rPr>
          <w:rFonts w:asciiTheme="minorHAnsi" w:hAnsiTheme="minorHAnsi" w:cstheme="minorHAnsi"/>
          <w:i/>
        </w:rPr>
      </w:pPr>
      <w:r w:rsidRPr="00107B21">
        <w:rPr>
          <w:rFonts w:asciiTheme="minorHAnsi" w:hAnsiTheme="minorHAnsi" w:cstheme="minorHAnsi"/>
        </w:rPr>
        <w:t>Jeśli mieszkasz na terenie realizacji projektu (subregion</w:t>
      </w:r>
      <w:r>
        <w:rPr>
          <w:rFonts w:asciiTheme="minorHAnsi" w:hAnsiTheme="minorHAnsi" w:cstheme="minorHAnsi"/>
        </w:rPr>
        <w:t xml:space="preserve"> zachodni</w:t>
      </w:r>
      <w:r w:rsidRPr="00107B21">
        <w:rPr>
          <w:rFonts w:asciiTheme="minorHAnsi" w:hAnsiTheme="minorHAnsi" w:cstheme="minorHAnsi"/>
        </w:rPr>
        <w:t>) podaj stałe miejsce zamieszkania (kod pocztowy, miejscowość)</w:t>
      </w:r>
      <w:r>
        <w:rPr>
          <w:rFonts w:asciiTheme="minorHAnsi" w:hAnsiTheme="minorHAnsi" w:cstheme="minorHAnsi"/>
        </w:rPr>
        <w:t xml:space="preserve"> </w:t>
      </w:r>
      <w:r w:rsidRPr="00107B21">
        <w:rPr>
          <w:rFonts w:asciiTheme="minorHAnsi" w:hAnsiTheme="minorHAnsi" w:cstheme="minorHAnsi"/>
        </w:rPr>
        <w:t>*</w:t>
      </w:r>
      <w:r>
        <w:rPr>
          <w:rFonts w:asciiTheme="minorHAnsi" w:hAnsiTheme="minorHAnsi" w:cstheme="minorHAnsi"/>
          <w:i/>
        </w:rPr>
        <w:t>To jest</w:t>
      </w:r>
      <w:r w:rsidRPr="00107B21">
        <w:rPr>
          <w:rFonts w:asciiTheme="minorHAnsi" w:hAnsiTheme="minorHAnsi" w:cstheme="minorHAnsi"/>
          <w:i/>
        </w:rPr>
        <w:t xml:space="preserve"> min. 3 miesiące przed złożeniem fiszki zgłoszeniowej do projektu, we wskazanym miejscu. Przez stałe zamieszkanie należy rozumieć zamieszkanie w</w:t>
      </w:r>
      <w:r>
        <w:rPr>
          <w:rFonts w:asciiTheme="minorHAnsi" w:hAnsiTheme="minorHAnsi" w:cstheme="minorHAnsi"/>
          <w:i/>
        </w:rPr>
        <w:t> </w:t>
      </w:r>
      <w:r w:rsidRPr="00107B21">
        <w:rPr>
          <w:rFonts w:asciiTheme="minorHAnsi" w:hAnsiTheme="minorHAnsi" w:cstheme="minorHAnsi"/>
          <w:i/>
        </w:rPr>
        <w:t>określonej miejscowości pod oznaczonym adresem z zamiarem stałego pobytu. O miejscu zamieszkania decydują występujące łącznie dwie przesłanki faktyczne: przebywanie w znaczeniu fizycznym w określonej miejscowości i zamiar stałego pobytu. Na stałość pobytu w danej miejscowości wskazuje skupienie w niej życiowej aktywności, związanej z pracą czy rodzin</w:t>
      </w:r>
      <w:r>
        <w:rPr>
          <w:rFonts w:asciiTheme="minorHAnsi" w:hAnsiTheme="minorHAnsi" w:cstheme="minorHAnsi"/>
          <w:i/>
        </w:rPr>
        <w:t xml:space="preserve">ą </w:t>
      </w:r>
      <w:r>
        <w:rPr>
          <w:rFonts w:asciiTheme="minorHAnsi" w:hAnsiTheme="minorHAnsi" w:cstheme="minorHAnsi"/>
          <w:i/>
        </w:rPr>
        <w:br/>
        <w:t>…….</w:t>
      </w:r>
      <w:r w:rsidRPr="00D97953">
        <w:rPr>
          <w:rFonts w:asciiTheme="minorHAnsi" w:hAnsiTheme="minorHAnsi" w:cstheme="minorHAnsi"/>
          <w:i/>
        </w:rPr>
        <w:t>……………………………….</w:t>
      </w:r>
    </w:p>
    <w:p w14:paraId="41BCC4A3" w14:textId="77777777" w:rsidR="00D97953" w:rsidRPr="00D469A5" w:rsidRDefault="00D97953" w:rsidP="00D97953">
      <w:pPr>
        <w:rPr>
          <w:rFonts w:asciiTheme="minorHAnsi" w:hAnsiTheme="minorHAnsi" w:cstheme="minorHAnsi"/>
          <w:iCs/>
        </w:rPr>
      </w:pPr>
    </w:p>
    <w:p w14:paraId="01D07643" w14:textId="3777EB54" w:rsidR="00D97953" w:rsidRPr="00107B21" w:rsidRDefault="00D97953" w:rsidP="00D97953">
      <w:pPr>
        <w:pStyle w:val="Akapitzlist"/>
        <w:numPr>
          <w:ilvl w:val="0"/>
          <w:numId w:val="1"/>
        </w:numPr>
        <w:jc w:val="both"/>
        <w:rPr>
          <w:rFonts w:asciiTheme="minorHAnsi" w:hAnsiTheme="minorHAnsi" w:cstheme="minorHAnsi"/>
          <w:i/>
        </w:rPr>
      </w:pPr>
      <w:r w:rsidRPr="00107B21">
        <w:rPr>
          <w:rFonts w:asciiTheme="minorHAnsi" w:hAnsiTheme="minorHAnsi" w:cstheme="minorHAnsi"/>
          <w:i/>
        </w:rPr>
        <w:t>Jeśli pracujesz na terenie realizacji projektu (subregion</w:t>
      </w:r>
      <w:r>
        <w:rPr>
          <w:rFonts w:asciiTheme="minorHAnsi" w:hAnsiTheme="minorHAnsi" w:cstheme="minorHAnsi"/>
          <w:i/>
        </w:rPr>
        <w:t xml:space="preserve"> zachodni</w:t>
      </w:r>
      <w:r w:rsidRPr="00107B21">
        <w:rPr>
          <w:rFonts w:asciiTheme="minorHAnsi" w:hAnsiTheme="minorHAnsi" w:cstheme="minorHAnsi"/>
          <w:i/>
        </w:rPr>
        <w:t>) podaj miejsce pracy (kod pocztowy oraz miejscowość głównej siedziby lub oddziału firmy, w której jesteś zatrudniony)</w:t>
      </w:r>
    </w:p>
    <w:p w14:paraId="3555A209" w14:textId="77777777" w:rsidR="00D97953" w:rsidRPr="00107B21" w:rsidRDefault="00D97953" w:rsidP="00D97953">
      <w:pPr>
        <w:pStyle w:val="Akapitzlist"/>
        <w:rPr>
          <w:rFonts w:asciiTheme="minorHAnsi" w:hAnsiTheme="minorHAnsi" w:cstheme="minorHAnsi"/>
        </w:rPr>
      </w:pPr>
      <w:r w:rsidRPr="00107B21">
        <w:rPr>
          <w:rFonts w:asciiTheme="minorHAnsi" w:hAnsiTheme="minorHAnsi" w:cstheme="minorHAnsi"/>
        </w:rPr>
        <w:t>……………………..</w:t>
      </w:r>
    </w:p>
    <w:bookmarkEnd w:id="2"/>
    <w:p w14:paraId="313607DE" w14:textId="77777777" w:rsidR="00D97953" w:rsidRPr="000E2B6C" w:rsidRDefault="00D97953" w:rsidP="00D97953">
      <w:pPr>
        <w:rPr>
          <w:rFonts w:asciiTheme="minorHAnsi" w:hAnsiTheme="minorHAnsi" w:cstheme="minorHAnsi"/>
        </w:rPr>
      </w:pPr>
    </w:p>
    <w:p w14:paraId="00D89CE7" w14:textId="77777777" w:rsidR="00D97953" w:rsidRPr="00E6097A" w:rsidRDefault="00D97953" w:rsidP="00D97953">
      <w:pPr>
        <w:pStyle w:val="Akapitzlist"/>
        <w:numPr>
          <w:ilvl w:val="0"/>
          <w:numId w:val="1"/>
        </w:numPr>
        <w:jc w:val="both"/>
        <w:rPr>
          <w:rFonts w:asciiTheme="minorHAnsi" w:hAnsiTheme="minorHAnsi" w:cstheme="minorHAnsi"/>
          <w:i/>
        </w:rPr>
      </w:pPr>
      <w:r w:rsidRPr="00F0195D">
        <w:rPr>
          <w:rFonts w:asciiTheme="minorHAnsi" w:hAnsiTheme="minorHAnsi" w:cstheme="minorHAnsi"/>
        </w:rPr>
        <w:t>Czy jesteś przedsiębiorcą w rozumieniu art. 4 ust. 1-2 ustawy Prawo przedsiębiorców</w:t>
      </w:r>
      <w:r>
        <w:rPr>
          <w:rFonts w:asciiTheme="minorHAnsi" w:hAnsiTheme="minorHAnsi" w:cstheme="minorHAnsi"/>
        </w:rPr>
        <w:t xml:space="preserve">? * </w:t>
      </w:r>
      <w:r w:rsidRPr="00E6097A">
        <w:rPr>
          <w:rFonts w:asciiTheme="minorHAnsi" w:hAnsiTheme="minorHAnsi" w:cstheme="minorHAnsi"/>
          <w:i/>
        </w:rPr>
        <w:t>Osoba uczestnicząca w projekcie nie może być zarejestrowana w CEIDG, dotyczy to osób prowadzących jednoosobową działalność gospodarczą oraz wspólników spółki cywilnej (w tym osób z zawieszoną działalnością)</w:t>
      </w:r>
    </w:p>
    <w:p w14:paraId="110807D0" w14:textId="77777777" w:rsidR="00D97953" w:rsidRPr="00F0195D" w:rsidRDefault="00D97953" w:rsidP="00D97953">
      <w:pPr>
        <w:pStyle w:val="Akapitzlist"/>
        <w:numPr>
          <w:ilvl w:val="0"/>
          <w:numId w:val="2"/>
        </w:numPr>
        <w:ind w:left="1134" w:hanging="338"/>
        <w:rPr>
          <w:rFonts w:asciiTheme="minorHAnsi" w:hAnsiTheme="minorHAnsi" w:cstheme="minorHAnsi"/>
        </w:rPr>
      </w:pPr>
      <w:r w:rsidRPr="00F0195D">
        <w:rPr>
          <w:rFonts w:asciiTheme="minorHAnsi" w:hAnsiTheme="minorHAnsi" w:cstheme="minorHAnsi"/>
        </w:rPr>
        <w:t>tak</w:t>
      </w:r>
    </w:p>
    <w:p w14:paraId="7C206B63" w14:textId="77777777" w:rsidR="00D97953" w:rsidRDefault="00D97953" w:rsidP="00D97953">
      <w:pPr>
        <w:pStyle w:val="Akapitzlist"/>
        <w:numPr>
          <w:ilvl w:val="0"/>
          <w:numId w:val="2"/>
        </w:numPr>
        <w:ind w:left="1134" w:hanging="338"/>
        <w:rPr>
          <w:rFonts w:asciiTheme="minorHAnsi" w:hAnsiTheme="minorHAnsi" w:cstheme="minorHAnsi"/>
        </w:rPr>
      </w:pPr>
      <w:r w:rsidRPr="00F0195D">
        <w:rPr>
          <w:rFonts w:asciiTheme="minorHAnsi" w:hAnsiTheme="minorHAnsi" w:cstheme="minorHAnsi"/>
        </w:rPr>
        <w:t>nie</w:t>
      </w:r>
    </w:p>
    <w:p w14:paraId="02C49C7B" w14:textId="77777777" w:rsidR="00D97953" w:rsidRDefault="00D97953" w:rsidP="00D97953">
      <w:pPr>
        <w:rPr>
          <w:rFonts w:asciiTheme="minorHAnsi" w:hAnsiTheme="minorHAnsi" w:cstheme="minorHAnsi"/>
        </w:rPr>
      </w:pPr>
    </w:p>
    <w:p w14:paraId="07C3F01F" w14:textId="0E8BD01B" w:rsidR="00D97953" w:rsidRPr="008E3560" w:rsidRDefault="00D97953" w:rsidP="00D97953">
      <w:pPr>
        <w:jc w:val="both"/>
        <w:rPr>
          <w:rFonts w:asciiTheme="minorHAnsi" w:hAnsiTheme="minorHAnsi" w:cstheme="minorHAnsi"/>
          <w:b/>
          <w:bCs/>
        </w:rPr>
      </w:pPr>
      <w:r w:rsidRPr="008E3560">
        <w:rPr>
          <w:rFonts w:asciiTheme="minorHAnsi" w:hAnsiTheme="minorHAnsi" w:cstheme="minorHAnsi"/>
          <w:b/>
          <w:bCs/>
        </w:rPr>
        <w:lastRenderedPageBreak/>
        <w:t xml:space="preserve">W ramach </w:t>
      </w:r>
      <w:r>
        <w:rPr>
          <w:rFonts w:asciiTheme="minorHAnsi" w:hAnsiTheme="minorHAnsi" w:cstheme="minorHAnsi"/>
          <w:b/>
          <w:bCs/>
        </w:rPr>
        <w:t>p</w:t>
      </w:r>
      <w:r w:rsidRPr="008E3560">
        <w:rPr>
          <w:rFonts w:asciiTheme="minorHAnsi" w:hAnsiTheme="minorHAnsi" w:cstheme="minorHAnsi"/>
          <w:b/>
          <w:bCs/>
        </w:rPr>
        <w:t>rojektu możesz wybrać jeden z dwóch typów wsparcia</w:t>
      </w:r>
      <w:r>
        <w:rPr>
          <w:rFonts w:asciiTheme="minorHAnsi" w:hAnsiTheme="minorHAnsi" w:cstheme="minorHAnsi"/>
          <w:b/>
          <w:bCs/>
        </w:rPr>
        <w:t>:</w:t>
      </w:r>
    </w:p>
    <w:p w14:paraId="02DF8C43" w14:textId="6CF1F483" w:rsidR="00D97953" w:rsidRDefault="00D97953" w:rsidP="00D97953">
      <w:pPr>
        <w:pStyle w:val="Akapitzlist1"/>
        <w:numPr>
          <w:ilvl w:val="0"/>
          <w:numId w:val="25"/>
        </w:numPr>
        <w:spacing w:after="0" w:line="240" w:lineRule="auto"/>
        <w:ind w:left="851" w:hanging="425"/>
        <w:jc w:val="both"/>
        <w:rPr>
          <w:rFonts w:asciiTheme="minorHAnsi" w:hAnsiTheme="minorHAnsi" w:cstheme="minorHAnsi"/>
        </w:rPr>
      </w:pPr>
      <w:r>
        <w:rPr>
          <w:rFonts w:asciiTheme="minorHAnsi" w:hAnsiTheme="minorHAnsi" w:cstheme="minorHAnsi"/>
          <w:b/>
          <w:bCs/>
        </w:rPr>
        <w:t>ś</w:t>
      </w:r>
      <w:r w:rsidRPr="008E3560">
        <w:rPr>
          <w:rFonts w:asciiTheme="minorHAnsi" w:hAnsiTheme="minorHAnsi" w:cstheme="minorHAnsi"/>
          <w:b/>
          <w:bCs/>
        </w:rPr>
        <w:t>cieżka wsparcia typ I</w:t>
      </w:r>
      <w:r w:rsidRPr="008E3560">
        <w:rPr>
          <w:rFonts w:asciiTheme="minorHAnsi" w:hAnsiTheme="minorHAnsi" w:cstheme="minorHAnsi"/>
        </w:rPr>
        <w:t xml:space="preserve"> – wsparcie zapewniające uczestnikowi projektu spotkania z doradcą zawodowym w</w:t>
      </w:r>
      <w:r>
        <w:rPr>
          <w:rFonts w:asciiTheme="minorHAnsi" w:hAnsiTheme="minorHAnsi" w:cstheme="minorHAnsi"/>
        </w:rPr>
        <w:t xml:space="preserve"> </w:t>
      </w:r>
      <w:r w:rsidRPr="008E3560">
        <w:rPr>
          <w:rFonts w:asciiTheme="minorHAnsi" w:hAnsiTheme="minorHAnsi" w:cstheme="minorHAnsi"/>
        </w:rPr>
        <w:t>celu sporządzenia analizy potrzeb rozwojowych. Podpisywane są dwie umowy: umowa uczestnictwa i</w:t>
      </w:r>
      <w:r>
        <w:rPr>
          <w:rFonts w:asciiTheme="minorHAnsi" w:hAnsiTheme="minorHAnsi" w:cstheme="minorHAnsi"/>
        </w:rPr>
        <w:t xml:space="preserve"> </w:t>
      </w:r>
      <w:r w:rsidRPr="008E3560">
        <w:rPr>
          <w:rFonts w:asciiTheme="minorHAnsi" w:hAnsiTheme="minorHAnsi" w:cstheme="minorHAnsi"/>
        </w:rPr>
        <w:t xml:space="preserve">umowa wsparcia rozwojowego. Osoba zainteresowana </w:t>
      </w:r>
      <w:r>
        <w:rPr>
          <w:rFonts w:asciiTheme="minorHAnsi" w:hAnsiTheme="minorHAnsi" w:cstheme="minorHAnsi"/>
        </w:rPr>
        <w:t>p</w:t>
      </w:r>
      <w:r w:rsidRPr="008E3560">
        <w:rPr>
          <w:rFonts w:asciiTheme="minorHAnsi" w:hAnsiTheme="minorHAnsi" w:cstheme="minorHAnsi"/>
        </w:rPr>
        <w:t>rojektem, na etapie składania fiszki i dostarczania dokumentów zgłoszeniowych</w:t>
      </w:r>
      <w:r>
        <w:rPr>
          <w:rFonts w:asciiTheme="minorHAnsi" w:hAnsiTheme="minorHAnsi" w:cstheme="minorHAnsi"/>
        </w:rPr>
        <w:t>,</w:t>
      </w:r>
      <w:r w:rsidRPr="008E3560">
        <w:rPr>
          <w:rFonts w:asciiTheme="minorHAnsi" w:hAnsiTheme="minorHAnsi" w:cstheme="minorHAnsi"/>
        </w:rPr>
        <w:t xml:space="preserve"> nie musi mieć wybranych usług rozwojowych, które chce zrealizować. Jeśli wybierasz tę ścieżkę wsparcia – zaznacz w</w:t>
      </w:r>
      <w:r>
        <w:rPr>
          <w:rFonts w:asciiTheme="minorHAnsi" w:hAnsiTheme="minorHAnsi" w:cstheme="minorHAnsi"/>
        </w:rPr>
        <w:t> </w:t>
      </w:r>
      <w:r w:rsidRPr="008E3560">
        <w:rPr>
          <w:rFonts w:asciiTheme="minorHAnsi" w:hAnsiTheme="minorHAnsi" w:cstheme="minorHAnsi"/>
        </w:rPr>
        <w:t>punkcie 10 deklarację udziału w doradztwie zawodowym – TAK</w:t>
      </w:r>
      <w:r>
        <w:rPr>
          <w:rFonts w:asciiTheme="minorHAnsi" w:hAnsiTheme="minorHAnsi" w:cstheme="minorHAnsi"/>
        </w:rPr>
        <w:t>;</w:t>
      </w:r>
    </w:p>
    <w:p w14:paraId="5514A641" w14:textId="77777777" w:rsidR="00D97953" w:rsidRPr="008E3560" w:rsidRDefault="00D97953" w:rsidP="00D97953">
      <w:pPr>
        <w:pStyle w:val="Akapitzlist1"/>
        <w:numPr>
          <w:ilvl w:val="0"/>
          <w:numId w:val="25"/>
        </w:numPr>
        <w:spacing w:after="0" w:line="240" w:lineRule="auto"/>
        <w:ind w:left="851" w:hanging="425"/>
        <w:jc w:val="both"/>
        <w:rPr>
          <w:rFonts w:asciiTheme="minorHAnsi" w:hAnsiTheme="minorHAnsi" w:cstheme="minorHAnsi"/>
        </w:rPr>
      </w:pPr>
      <w:r>
        <w:rPr>
          <w:rFonts w:asciiTheme="minorHAnsi" w:hAnsiTheme="minorHAnsi" w:cstheme="minorHAnsi"/>
          <w:b/>
          <w:bCs/>
        </w:rPr>
        <w:t>ś</w:t>
      </w:r>
      <w:r w:rsidRPr="008E3560">
        <w:rPr>
          <w:rFonts w:asciiTheme="minorHAnsi" w:hAnsiTheme="minorHAnsi" w:cstheme="minorHAnsi"/>
          <w:b/>
          <w:bCs/>
        </w:rPr>
        <w:t>cieżka wsparcia typ II</w:t>
      </w:r>
      <w:r w:rsidRPr="008E3560">
        <w:rPr>
          <w:rFonts w:asciiTheme="minorHAnsi" w:hAnsiTheme="minorHAnsi" w:cstheme="minorHAnsi"/>
        </w:rPr>
        <w:t xml:space="preserve"> – </w:t>
      </w:r>
      <w:r w:rsidRPr="008E3560">
        <w:rPr>
          <w:rFonts w:asciiTheme="minorHAnsi" w:hAnsiTheme="minorHAnsi" w:cstheme="minorHAnsi"/>
          <w:bCs/>
        </w:rPr>
        <w:t xml:space="preserve">wsparcie z pominięciem analizy potrzeb rozwojowych. Podpisywana jest tylko jedna umowa w ramach projektu, tj. umowa wsparcia rozwojowego. Osoba zainteresowana Projektem, na etapie składania </w:t>
      </w:r>
      <w:r>
        <w:rPr>
          <w:rFonts w:asciiTheme="minorHAnsi" w:hAnsiTheme="minorHAnsi" w:cstheme="minorHAnsi"/>
          <w:bCs/>
        </w:rPr>
        <w:t>dokumentów zgłoszeniowych</w:t>
      </w:r>
      <w:r w:rsidRPr="008E3560">
        <w:rPr>
          <w:rFonts w:asciiTheme="minorHAnsi" w:hAnsiTheme="minorHAnsi" w:cstheme="minorHAnsi"/>
          <w:bCs/>
        </w:rPr>
        <w:t xml:space="preserve"> musi mieć wybrane usługi, których karty składa wraz z dokumentami zgłoszeniowymi. Jeśli wybierasz tę ścieżkę wsparcia – zaznacz w</w:t>
      </w:r>
      <w:r>
        <w:rPr>
          <w:rFonts w:asciiTheme="minorHAnsi" w:hAnsiTheme="minorHAnsi" w:cstheme="minorHAnsi"/>
          <w:bCs/>
        </w:rPr>
        <w:t xml:space="preserve"> </w:t>
      </w:r>
      <w:r w:rsidRPr="008E3560">
        <w:rPr>
          <w:rFonts w:asciiTheme="minorHAnsi" w:hAnsiTheme="minorHAnsi" w:cstheme="minorHAnsi"/>
          <w:bCs/>
        </w:rPr>
        <w:t>punkcie 10 deklarację udziału w doradztwie zawodowym – NIE</w:t>
      </w:r>
      <w:r>
        <w:rPr>
          <w:rFonts w:asciiTheme="minorHAnsi" w:hAnsiTheme="minorHAnsi" w:cstheme="minorHAnsi"/>
          <w:bCs/>
        </w:rPr>
        <w:t>.</w:t>
      </w:r>
    </w:p>
    <w:p w14:paraId="143AE323" w14:textId="77777777" w:rsidR="00D97953" w:rsidRPr="000E2B6C" w:rsidRDefault="00D97953" w:rsidP="00D97953">
      <w:pPr>
        <w:rPr>
          <w:rFonts w:asciiTheme="minorHAnsi" w:hAnsiTheme="minorHAnsi" w:cstheme="minorHAnsi"/>
        </w:rPr>
      </w:pPr>
    </w:p>
    <w:p w14:paraId="32285FD3" w14:textId="77777777" w:rsidR="00D97953" w:rsidRDefault="00D97953" w:rsidP="00D97953">
      <w:pPr>
        <w:pStyle w:val="Akapitzlist"/>
        <w:numPr>
          <w:ilvl w:val="0"/>
          <w:numId w:val="1"/>
        </w:numPr>
        <w:rPr>
          <w:rFonts w:asciiTheme="minorHAnsi" w:hAnsiTheme="minorHAnsi" w:cstheme="minorHAnsi"/>
        </w:rPr>
      </w:pPr>
      <w:r>
        <w:rPr>
          <w:rFonts w:asciiTheme="minorHAnsi" w:hAnsiTheme="minorHAnsi" w:cstheme="minorHAnsi"/>
        </w:rPr>
        <w:t>Czy deklarujesz udział w doradztwie zawodowym (czyli wybierasz ścieżkę wsparcia typ I)?</w:t>
      </w:r>
    </w:p>
    <w:p w14:paraId="51F0FEA3" w14:textId="77777777" w:rsidR="00D97953" w:rsidRPr="00E6097A" w:rsidRDefault="00D97953" w:rsidP="00D97953">
      <w:pPr>
        <w:pStyle w:val="Akapitzlist"/>
        <w:numPr>
          <w:ilvl w:val="0"/>
          <w:numId w:val="22"/>
        </w:numPr>
        <w:ind w:left="1134" w:hanging="283"/>
        <w:rPr>
          <w:rFonts w:asciiTheme="minorHAnsi" w:hAnsiTheme="minorHAnsi" w:cstheme="minorHAnsi"/>
        </w:rPr>
      </w:pPr>
      <w:r w:rsidRPr="00E6097A">
        <w:rPr>
          <w:rFonts w:asciiTheme="minorHAnsi" w:hAnsiTheme="minorHAnsi" w:cstheme="minorHAnsi"/>
        </w:rPr>
        <w:t>tak</w:t>
      </w:r>
    </w:p>
    <w:p w14:paraId="25659D04" w14:textId="77777777" w:rsidR="00D97953" w:rsidRDefault="00D97953" w:rsidP="00D97953">
      <w:pPr>
        <w:pStyle w:val="Akapitzlist"/>
        <w:numPr>
          <w:ilvl w:val="0"/>
          <w:numId w:val="22"/>
        </w:numPr>
        <w:ind w:left="1134" w:hanging="283"/>
        <w:rPr>
          <w:rFonts w:asciiTheme="minorHAnsi" w:hAnsiTheme="minorHAnsi" w:cstheme="minorHAnsi"/>
        </w:rPr>
      </w:pPr>
      <w:r w:rsidRPr="00E6097A">
        <w:rPr>
          <w:rFonts w:asciiTheme="minorHAnsi" w:hAnsiTheme="minorHAnsi" w:cstheme="minorHAnsi"/>
        </w:rPr>
        <w:t>nie</w:t>
      </w:r>
    </w:p>
    <w:p w14:paraId="46456836" w14:textId="77777777" w:rsidR="00D97953" w:rsidRPr="000E2B6C" w:rsidRDefault="00D97953" w:rsidP="00D97953">
      <w:pPr>
        <w:rPr>
          <w:rFonts w:asciiTheme="minorHAnsi" w:hAnsiTheme="minorHAnsi" w:cstheme="minorHAnsi"/>
        </w:rPr>
      </w:pPr>
    </w:p>
    <w:p w14:paraId="6FBBBD93" w14:textId="77777777" w:rsidR="00D97953" w:rsidRPr="00E6097A" w:rsidRDefault="00D97953" w:rsidP="00D97953">
      <w:pPr>
        <w:pStyle w:val="Akapitzlist"/>
        <w:numPr>
          <w:ilvl w:val="0"/>
          <w:numId w:val="1"/>
        </w:numPr>
        <w:jc w:val="both"/>
        <w:rPr>
          <w:rFonts w:asciiTheme="minorHAnsi" w:hAnsiTheme="minorHAnsi" w:cstheme="minorHAnsi"/>
        </w:rPr>
      </w:pPr>
      <w:r w:rsidRPr="00E6097A">
        <w:rPr>
          <w:rFonts w:asciiTheme="minorHAnsi" w:hAnsiTheme="minorHAnsi" w:cstheme="minorHAnsi"/>
        </w:rPr>
        <w:t>Czy deklarujesz udział w usłudze rozwojowej prowadzącej do nabycia zielonych kompetencji/kwalifikacji?</w:t>
      </w:r>
      <w:r>
        <w:rPr>
          <w:rFonts w:asciiTheme="minorHAnsi" w:hAnsiTheme="minorHAnsi" w:cstheme="minorHAnsi"/>
        </w:rPr>
        <w:t xml:space="preserve"> </w:t>
      </w:r>
      <w:r w:rsidRPr="0004778C">
        <w:rPr>
          <w:rFonts w:asciiTheme="minorHAnsi" w:hAnsiTheme="minorHAnsi" w:cstheme="minorHAnsi"/>
        </w:rPr>
        <w:t>(</w:t>
      </w:r>
      <w:r w:rsidRPr="0004778C">
        <w:rPr>
          <w:rFonts w:asciiTheme="minorHAnsi" w:hAnsiTheme="minorHAnsi" w:cstheme="minorHAnsi"/>
          <w:i/>
        </w:rPr>
        <w:t>pamiętaj: wybór odpowiedzi „nie” oznacza, że Twoje zgłoszenie nie będzie rozpatrywane, natomiast jeśli zaznaczysz teraz „tak”</w:t>
      </w:r>
      <w:r>
        <w:rPr>
          <w:rFonts w:asciiTheme="minorHAnsi" w:hAnsiTheme="minorHAnsi" w:cstheme="minorHAnsi"/>
          <w:i/>
        </w:rPr>
        <w:t>,</w:t>
      </w:r>
      <w:r w:rsidRPr="0004778C">
        <w:rPr>
          <w:rFonts w:asciiTheme="minorHAnsi" w:hAnsiTheme="minorHAnsi" w:cstheme="minorHAnsi"/>
          <w:i/>
        </w:rPr>
        <w:t xml:space="preserve"> a na etapie wyboru usługi nie będziesz spełniać tego warunku</w:t>
      </w:r>
      <w:r>
        <w:rPr>
          <w:rFonts w:asciiTheme="minorHAnsi" w:hAnsiTheme="minorHAnsi" w:cstheme="minorHAnsi"/>
          <w:i/>
        </w:rPr>
        <w:t>,</w:t>
      </w:r>
      <w:r w:rsidRPr="0004778C">
        <w:rPr>
          <w:rFonts w:asciiTheme="minorHAnsi" w:hAnsiTheme="minorHAnsi" w:cstheme="minorHAnsi"/>
          <w:i/>
        </w:rPr>
        <w:t xml:space="preserve"> to umowa uczestnictwa zostanie z Tobą rozwiązana</w:t>
      </w:r>
      <w:r>
        <w:rPr>
          <w:rFonts w:asciiTheme="minorHAnsi" w:hAnsiTheme="minorHAnsi" w:cstheme="minorHAnsi"/>
          <w:i/>
        </w:rPr>
        <w:t>)</w:t>
      </w:r>
    </w:p>
    <w:p w14:paraId="1064A811" w14:textId="77777777" w:rsidR="00D97953" w:rsidRPr="00E6097A" w:rsidRDefault="00D97953" w:rsidP="00D97953">
      <w:pPr>
        <w:pStyle w:val="Akapitzlist"/>
        <w:numPr>
          <w:ilvl w:val="0"/>
          <w:numId w:val="6"/>
        </w:numPr>
        <w:ind w:left="1134" w:hanging="283"/>
        <w:rPr>
          <w:rFonts w:asciiTheme="minorHAnsi" w:hAnsiTheme="minorHAnsi" w:cstheme="minorHAnsi"/>
        </w:rPr>
      </w:pPr>
      <w:r w:rsidRPr="00E6097A">
        <w:rPr>
          <w:rFonts w:asciiTheme="minorHAnsi" w:hAnsiTheme="minorHAnsi" w:cstheme="minorHAnsi"/>
        </w:rPr>
        <w:t>tak</w:t>
      </w:r>
    </w:p>
    <w:p w14:paraId="00904ACD" w14:textId="77777777" w:rsidR="00D97953" w:rsidRDefault="00D97953" w:rsidP="00D97953">
      <w:pPr>
        <w:pStyle w:val="Akapitzlist"/>
        <w:numPr>
          <w:ilvl w:val="0"/>
          <w:numId w:val="6"/>
        </w:numPr>
        <w:ind w:left="1134" w:hanging="283"/>
        <w:rPr>
          <w:rFonts w:asciiTheme="minorHAnsi" w:hAnsiTheme="minorHAnsi" w:cstheme="minorHAnsi"/>
        </w:rPr>
      </w:pPr>
      <w:r w:rsidRPr="00E6097A">
        <w:rPr>
          <w:rFonts w:asciiTheme="minorHAnsi" w:hAnsiTheme="minorHAnsi" w:cstheme="minorHAnsi"/>
        </w:rPr>
        <w:t>nie</w:t>
      </w:r>
    </w:p>
    <w:p w14:paraId="3A925DE9" w14:textId="77777777" w:rsidR="00D97953" w:rsidRPr="00E6097A" w:rsidRDefault="00D97953" w:rsidP="00D97953">
      <w:pPr>
        <w:pStyle w:val="Tekstkomentarza"/>
        <w:numPr>
          <w:ilvl w:val="0"/>
          <w:numId w:val="1"/>
        </w:numPr>
        <w:jc w:val="both"/>
        <w:rPr>
          <w:rFonts w:asciiTheme="minorHAnsi" w:hAnsiTheme="minorHAnsi" w:cstheme="minorHAnsi"/>
          <w:sz w:val="22"/>
          <w:szCs w:val="22"/>
        </w:rPr>
      </w:pPr>
      <w:r w:rsidRPr="00E6097A">
        <w:rPr>
          <w:rFonts w:asciiTheme="minorHAnsi" w:hAnsiTheme="minorHAnsi" w:cstheme="minorHAnsi"/>
          <w:color w:val="000000"/>
          <w:sz w:val="22"/>
          <w:szCs w:val="22"/>
        </w:rPr>
        <w:t xml:space="preserve">Jeśli jesteś osobą z niepełnosprawnością, zaznacz właściwą opcję, z której chciałbyś korzystać </w:t>
      </w:r>
      <w:r>
        <w:rPr>
          <w:rFonts w:asciiTheme="minorHAnsi" w:hAnsiTheme="minorHAnsi" w:cstheme="minorHAnsi"/>
          <w:color w:val="000000"/>
          <w:sz w:val="22"/>
          <w:szCs w:val="22"/>
        </w:rPr>
        <w:br/>
      </w:r>
      <w:r w:rsidRPr="00E6097A">
        <w:rPr>
          <w:rFonts w:asciiTheme="minorHAnsi" w:hAnsiTheme="minorHAnsi" w:cstheme="minorHAnsi"/>
          <w:color w:val="000000"/>
          <w:sz w:val="22"/>
          <w:szCs w:val="22"/>
        </w:rPr>
        <w:t>w przypadku zakwalifikowania się do projektu:</w:t>
      </w:r>
    </w:p>
    <w:p w14:paraId="1C297968" w14:textId="77777777" w:rsidR="00D97953" w:rsidRPr="00E6097A" w:rsidRDefault="00D97953" w:rsidP="00D97953">
      <w:pPr>
        <w:pStyle w:val="Tekstkomentarza"/>
        <w:numPr>
          <w:ilvl w:val="0"/>
          <w:numId w:val="11"/>
        </w:numPr>
        <w:ind w:left="1134" w:hanging="283"/>
        <w:jc w:val="both"/>
        <w:rPr>
          <w:rFonts w:asciiTheme="minorHAnsi" w:hAnsiTheme="minorHAnsi" w:cstheme="minorHAnsi"/>
          <w:sz w:val="22"/>
          <w:szCs w:val="22"/>
        </w:rPr>
      </w:pPr>
      <w:r w:rsidRPr="00E6097A">
        <w:rPr>
          <w:rFonts w:asciiTheme="minorHAnsi" w:hAnsiTheme="minorHAnsi" w:cstheme="minorHAnsi"/>
          <w:color w:val="000000"/>
          <w:sz w:val="22"/>
          <w:szCs w:val="22"/>
        </w:rPr>
        <w:t>tłumacz polskiego języka migowego (PJM)</w:t>
      </w:r>
      <w:r>
        <w:rPr>
          <w:rFonts w:asciiTheme="minorHAnsi" w:hAnsiTheme="minorHAnsi" w:cstheme="minorHAnsi"/>
          <w:color w:val="000000"/>
          <w:sz w:val="22"/>
          <w:szCs w:val="22"/>
        </w:rPr>
        <w:t>,</w:t>
      </w:r>
    </w:p>
    <w:p w14:paraId="7E234DD7" w14:textId="77777777" w:rsidR="00D97953" w:rsidRPr="00E6097A" w:rsidRDefault="00D97953" w:rsidP="00D97953">
      <w:pPr>
        <w:pStyle w:val="Tekstkomentarza"/>
        <w:numPr>
          <w:ilvl w:val="0"/>
          <w:numId w:val="11"/>
        </w:numPr>
        <w:ind w:left="1134" w:hanging="283"/>
        <w:jc w:val="both"/>
        <w:rPr>
          <w:rFonts w:asciiTheme="minorHAnsi" w:hAnsiTheme="minorHAnsi" w:cstheme="minorHAnsi"/>
          <w:sz w:val="22"/>
          <w:szCs w:val="22"/>
        </w:rPr>
      </w:pPr>
      <w:r w:rsidRPr="00E6097A">
        <w:rPr>
          <w:rFonts w:asciiTheme="minorHAnsi" w:hAnsiTheme="minorHAnsi" w:cstheme="minorHAnsi"/>
          <w:color w:val="000000"/>
          <w:sz w:val="22"/>
          <w:szCs w:val="22"/>
        </w:rPr>
        <w:t>pętla indukcyjna</w:t>
      </w:r>
      <w:r>
        <w:rPr>
          <w:rFonts w:asciiTheme="minorHAnsi" w:hAnsiTheme="minorHAnsi" w:cstheme="minorHAnsi"/>
          <w:color w:val="000000"/>
          <w:sz w:val="22"/>
          <w:szCs w:val="22"/>
        </w:rPr>
        <w:t>,</w:t>
      </w:r>
    </w:p>
    <w:p w14:paraId="2B6E20C0" w14:textId="77777777" w:rsidR="00D97953" w:rsidRPr="00E6097A" w:rsidRDefault="00D97953" w:rsidP="00D97953">
      <w:pPr>
        <w:pStyle w:val="Tekstkomentarza"/>
        <w:numPr>
          <w:ilvl w:val="0"/>
          <w:numId w:val="11"/>
        </w:numPr>
        <w:ind w:left="1134" w:hanging="283"/>
        <w:jc w:val="both"/>
        <w:rPr>
          <w:rFonts w:asciiTheme="minorHAnsi" w:hAnsiTheme="minorHAnsi" w:cstheme="minorHAnsi"/>
          <w:sz w:val="22"/>
          <w:szCs w:val="22"/>
        </w:rPr>
      </w:pPr>
      <w:r w:rsidRPr="00E6097A">
        <w:rPr>
          <w:rFonts w:asciiTheme="minorHAnsi" w:hAnsiTheme="minorHAnsi" w:cstheme="minorHAnsi"/>
          <w:color w:val="000000"/>
          <w:sz w:val="22"/>
          <w:szCs w:val="22"/>
        </w:rPr>
        <w:t>wsparcie asystenta na przykład: osoby niewidomej, osoby głuchoniewidomej, osoby z</w:t>
      </w:r>
      <w:r>
        <w:rPr>
          <w:rFonts w:asciiTheme="minorHAnsi" w:hAnsiTheme="minorHAnsi" w:cstheme="minorHAnsi"/>
          <w:color w:val="000000"/>
          <w:sz w:val="22"/>
          <w:szCs w:val="22"/>
        </w:rPr>
        <w:t> </w:t>
      </w:r>
      <w:r w:rsidRPr="00E6097A">
        <w:rPr>
          <w:rFonts w:asciiTheme="minorHAnsi" w:hAnsiTheme="minorHAnsi" w:cstheme="minorHAnsi"/>
          <w:color w:val="000000"/>
          <w:sz w:val="22"/>
          <w:szCs w:val="22"/>
        </w:rPr>
        <w:t>niepełnosprawnością ruchową</w:t>
      </w:r>
      <w:r>
        <w:rPr>
          <w:rFonts w:asciiTheme="minorHAnsi" w:hAnsiTheme="minorHAnsi" w:cstheme="minorHAnsi"/>
          <w:color w:val="000000"/>
          <w:sz w:val="22"/>
          <w:szCs w:val="22"/>
        </w:rPr>
        <w:t>,</w:t>
      </w:r>
    </w:p>
    <w:p w14:paraId="3AEB321A" w14:textId="77777777" w:rsidR="00D97953" w:rsidRPr="00E6097A" w:rsidRDefault="00D97953" w:rsidP="00D97953">
      <w:pPr>
        <w:pStyle w:val="Tekstkomentarza"/>
        <w:numPr>
          <w:ilvl w:val="0"/>
          <w:numId w:val="11"/>
        </w:numPr>
        <w:ind w:left="1134" w:hanging="283"/>
        <w:jc w:val="both"/>
        <w:rPr>
          <w:rFonts w:asciiTheme="minorHAnsi" w:hAnsiTheme="minorHAnsi" w:cstheme="minorHAnsi"/>
          <w:sz w:val="22"/>
          <w:szCs w:val="22"/>
        </w:rPr>
      </w:pPr>
      <w:r w:rsidRPr="00E6097A">
        <w:rPr>
          <w:rFonts w:asciiTheme="minorHAnsi" w:hAnsiTheme="minorHAnsi" w:cstheme="minorHAnsi"/>
          <w:color w:val="000000"/>
          <w:sz w:val="22"/>
          <w:szCs w:val="22"/>
        </w:rPr>
        <w:t>pokój dostosowany do potrzeb osób z niepełnosprawnościami</w:t>
      </w:r>
      <w:r>
        <w:rPr>
          <w:rFonts w:asciiTheme="minorHAnsi" w:hAnsiTheme="minorHAnsi" w:cstheme="minorHAnsi"/>
          <w:color w:val="000000"/>
          <w:sz w:val="22"/>
          <w:szCs w:val="22"/>
        </w:rPr>
        <w:t>,</w:t>
      </w:r>
    </w:p>
    <w:p w14:paraId="6BEDECCE" w14:textId="77777777" w:rsidR="00D97953" w:rsidRPr="00E6097A" w:rsidRDefault="00D97953" w:rsidP="00D97953">
      <w:pPr>
        <w:pStyle w:val="Tekstkomentarza"/>
        <w:numPr>
          <w:ilvl w:val="0"/>
          <w:numId w:val="11"/>
        </w:numPr>
        <w:ind w:left="1134" w:hanging="283"/>
        <w:jc w:val="both"/>
        <w:rPr>
          <w:rFonts w:asciiTheme="minorHAnsi" w:hAnsiTheme="minorHAnsi" w:cstheme="minorHAnsi"/>
          <w:sz w:val="22"/>
          <w:szCs w:val="22"/>
        </w:rPr>
      </w:pPr>
      <w:r w:rsidRPr="00E6097A">
        <w:rPr>
          <w:rFonts w:asciiTheme="minorHAnsi" w:hAnsiTheme="minorHAnsi" w:cstheme="minorHAnsi"/>
          <w:color w:val="000000"/>
          <w:sz w:val="22"/>
          <w:szCs w:val="22"/>
        </w:rPr>
        <w:t>nie potrzebuję usług dostępnościowych</w:t>
      </w:r>
      <w:r>
        <w:rPr>
          <w:rFonts w:asciiTheme="minorHAnsi" w:hAnsiTheme="minorHAnsi" w:cstheme="minorHAnsi"/>
          <w:color w:val="000000"/>
          <w:sz w:val="22"/>
          <w:szCs w:val="22"/>
        </w:rPr>
        <w:t>,</w:t>
      </w:r>
    </w:p>
    <w:p w14:paraId="21A2811E" w14:textId="77777777" w:rsidR="00D97953" w:rsidRPr="00E6097A" w:rsidRDefault="00D97953" w:rsidP="00D97953">
      <w:pPr>
        <w:pStyle w:val="Tekstkomentarza"/>
        <w:numPr>
          <w:ilvl w:val="0"/>
          <w:numId w:val="11"/>
        </w:numPr>
        <w:ind w:left="1134" w:hanging="283"/>
        <w:rPr>
          <w:rFonts w:asciiTheme="minorHAnsi" w:hAnsiTheme="minorHAnsi" w:cstheme="minorHAnsi"/>
          <w:sz w:val="22"/>
          <w:szCs w:val="22"/>
        </w:rPr>
      </w:pPr>
      <w:r w:rsidRPr="00E6097A">
        <w:rPr>
          <w:rFonts w:asciiTheme="minorHAnsi" w:hAnsiTheme="minorHAnsi" w:cstheme="minorHAnsi"/>
          <w:color w:val="000000"/>
          <w:sz w:val="22"/>
          <w:szCs w:val="22"/>
        </w:rPr>
        <w:t>inne: proszę wskazać jakie …………………………….</w:t>
      </w:r>
    </w:p>
    <w:p w14:paraId="72400D20" w14:textId="77777777" w:rsidR="00D97953" w:rsidRPr="000E2B6C" w:rsidRDefault="00D97953" w:rsidP="00D97953">
      <w:pPr>
        <w:rPr>
          <w:rFonts w:asciiTheme="minorHAnsi" w:hAnsiTheme="minorHAnsi" w:cstheme="minorHAnsi"/>
        </w:rPr>
      </w:pPr>
    </w:p>
    <w:p w14:paraId="1E446B6E" w14:textId="77777777" w:rsidR="00D97953" w:rsidRPr="00E056F5" w:rsidRDefault="00D97953" w:rsidP="00D97953">
      <w:pPr>
        <w:pStyle w:val="Akapitzlist"/>
        <w:rPr>
          <w:rFonts w:asciiTheme="minorHAnsi" w:hAnsiTheme="minorHAnsi" w:cstheme="minorHAnsi"/>
          <w:b/>
        </w:rPr>
      </w:pPr>
      <w:r w:rsidRPr="00E056F5">
        <w:rPr>
          <w:rFonts w:asciiTheme="minorHAnsi" w:hAnsiTheme="minorHAnsi" w:cstheme="minorHAnsi"/>
          <w:b/>
        </w:rPr>
        <w:t>PYTANIA WIĄŻĄCE SIĘ Z MOŻLIWOŚCIĄ OTRZYMANIA PUNKTÓW</w:t>
      </w:r>
    </w:p>
    <w:p w14:paraId="41DA1687" w14:textId="77777777" w:rsidR="00D97953" w:rsidRPr="000E2B6C" w:rsidRDefault="00D97953" w:rsidP="00D97953">
      <w:pPr>
        <w:rPr>
          <w:rFonts w:asciiTheme="minorHAnsi" w:hAnsiTheme="minorHAnsi" w:cstheme="minorHAnsi"/>
        </w:rPr>
      </w:pPr>
    </w:p>
    <w:p w14:paraId="669F2264" w14:textId="77777777" w:rsidR="00D97953" w:rsidRDefault="00D97953" w:rsidP="00D97953">
      <w:pPr>
        <w:pStyle w:val="Akapitzlist"/>
        <w:jc w:val="both"/>
        <w:rPr>
          <w:rFonts w:asciiTheme="minorHAnsi" w:hAnsiTheme="minorHAnsi" w:cstheme="minorHAnsi"/>
        </w:rPr>
      </w:pPr>
      <w:r>
        <w:rPr>
          <w:rFonts w:asciiTheme="minorHAnsi" w:hAnsiTheme="minorHAnsi" w:cstheme="minorHAnsi"/>
        </w:rPr>
        <w:t>Jeżeli chcesz zdobyć punkty na etapie rekrutacji</w:t>
      </w:r>
      <w:r w:rsidRPr="00E90EA5">
        <w:rPr>
          <w:rFonts w:asciiTheme="minorHAnsi" w:hAnsiTheme="minorHAnsi" w:cstheme="minorHAnsi"/>
        </w:rPr>
        <w:t xml:space="preserve"> </w:t>
      </w:r>
      <w:r>
        <w:rPr>
          <w:rFonts w:asciiTheme="minorHAnsi" w:hAnsiTheme="minorHAnsi" w:cstheme="minorHAnsi"/>
        </w:rPr>
        <w:t>zgodnie z zapisami Regulaminu naboru do projektu (</w:t>
      </w:r>
      <w:r w:rsidRPr="009A4B37">
        <w:rPr>
          <w:rFonts w:asciiTheme="minorHAnsi" w:hAnsiTheme="minorHAnsi" w:cstheme="minorHAnsi"/>
        </w:rPr>
        <w:t>§ 2.</w:t>
      </w:r>
      <w:r>
        <w:rPr>
          <w:rFonts w:asciiTheme="minorHAnsi" w:hAnsiTheme="minorHAnsi" w:cstheme="minorHAnsi"/>
        </w:rPr>
        <w:t xml:space="preserve"> </w:t>
      </w:r>
      <w:r w:rsidRPr="009A4B37">
        <w:rPr>
          <w:rFonts w:asciiTheme="minorHAnsi" w:hAnsiTheme="minorHAnsi" w:cstheme="minorHAnsi"/>
        </w:rPr>
        <w:t>Procedura rekrutacyjna do projektu</w:t>
      </w:r>
      <w:r>
        <w:rPr>
          <w:rFonts w:asciiTheme="minorHAnsi" w:hAnsiTheme="minorHAnsi" w:cstheme="minorHAnsi"/>
        </w:rPr>
        <w:t>), odpowiedz na poniższe pytania.</w:t>
      </w:r>
    </w:p>
    <w:p w14:paraId="01F73F02" w14:textId="77777777" w:rsidR="00D97953" w:rsidRPr="000E2B6C" w:rsidRDefault="00D97953" w:rsidP="00D97953">
      <w:pPr>
        <w:rPr>
          <w:rFonts w:asciiTheme="minorHAnsi" w:hAnsiTheme="minorHAnsi" w:cstheme="minorHAnsi"/>
        </w:rPr>
      </w:pPr>
    </w:p>
    <w:p w14:paraId="0538D9B1" w14:textId="77777777" w:rsidR="00D97953" w:rsidRDefault="00D97953" w:rsidP="00D97953">
      <w:pPr>
        <w:pStyle w:val="Akapitzlist"/>
        <w:jc w:val="both"/>
        <w:rPr>
          <w:rFonts w:asciiTheme="minorHAnsi" w:hAnsiTheme="minorHAnsi" w:cstheme="minorHAnsi"/>
        </w:rPr>
      </w:pPr>
      <w:r>
        <w:rPr>
          <w:rFonts w:asciiTheme="minorHAnsi" w:hAnsiTheme="minorHAnsi" w:cstheme="minorHAnsi"/>
        </w:rPr>
        <w:t>Pamiętaj, że zaznaczenie odpowiedzi „tak” w pytaniach 13-14 wiąże się z koniecznością dostarczenia na etapie składania formularza zgłoszeniowego odpowiedniego dokumentu potwierdzającego dany status. Jeżeli zaznaczysz odpowiedź przy którymkolwiek pytaniu, a nie dostarczysz wymaganych dokumentów, Twój wniosek o udział w projekcie zostanie odrzucony, a Ty nie zostaniesz zakwalifikowany/a do projektu.</w:t>
      </w:r>
    </w:p>
    <w:p w14:paraId="710403FD" w14:textId="77777777" w:rsidR="00D97953" w:rsidRPr="000E2B6C" w:rsidRDefault="00D97953" w:rsidP="00D97953">
      <w:pPr>
        <w:jc w:val="both"/>
        <w:rPr>
          <w:rFonts w:asciiTheme="minorHAnsi" w:hAnsiTheme="minorHAnsi" w:cstheme="minorHAnsi"/>
        </w:rPr>
      </w:pPr>
    </w:p>
    <w:p w14:paraId="4219E395" w14:textId="77777777" w:rsidR="00D97953" w:rsidRDefault="00D97953" w:rsidP="00D97953">
      <w:pPr>
        <w:pStyle w:val="Akapitzlist"/>
        <w:jc w:val="both"/>
        <w:rPr>
          <w:rFonts w:asciiTheme="minorHAnsi" w:hAnsiTheme="minorHAnsi" w:cstheme="minorHAnsi"/>
        </w:rPr>
      </w:pPr>
      <w:r>
        <w:rPr>
          <w:rFonts w:asciiTheme="minorHAnsi" w:hAnsiTheme="minorHAnsi" w:cstheme="minorHAnsi"/>
        </w:rPr>
        <w:t xml:space="preserve">Jeśli zaznaczysz odpowiedź „tak” w pytaniach 15-16, a </w:t>
      </w:r>
      <w:r w:rsidRPr="00E056F5">
        <w:rPr>
          <w:rFonts w:asciiTheme="minorHAnsi" w:hAnsiTheme="minorHAnsi" w:cstheme="minorHAnsi"/>
        </w:rPr>
        <w:t>na etapie wyboru usługi nie będziesz spełniać tego warunku</w:t>
      </w:r>
      <w:r>
        <w:rPr>
          <w:rFonts w:asciiTheme="minorHAnsi" w:hAnsiTheme="minorHAnsi" w:cstheme="minorHAnsi"/>
        </w:rPr>
        <w:t>,</w:t>
      </w:r>
      <w:r w:rsidRPr="00E056F5">
        <w:rPr>
          <w:rFonts w:asciiTheme="minorHAnsi" w:hAnsiTheme="minorHAnsi" w:cstheme="minorHAnsi"/>
        </w:rPr>
        <w:t xml:space="preserve"> to umowa uczestnictwa zostanie z Tobą rozwiązana</w:t>
      </w:r>
      <w:r>
        <w:rPr>
          <w:rFonts w:asciiTheme="minorHAnsi" w:hAnsiTheme="minorHAnsi" w:cstheme="minorHAnsi"/>
        </w:rPr>
        <w:t>.</w:t>
      </w:r>
    </w:p>
    <w:p w14:paraId="25E38268" w14:textId="77777777" w:rsidR="00D97953" w:rsidRPr="00FC3916" w:rsidRDefault="00D97953" w:rsidP="00FC3916">
      <w:pPr>
        <w:jc w:val="both"/>
        <w:rPr>
          <w:rFonts w:asciiTheme="minorHAnsi" w:hAnsiTheme="minorHAnsi" w:cstheme="minorHAnsi"/>
        </w:rPr>
      </w:pPr>
    </w:p>
    <w:p w14:paraId="0E8EDB69" w14:textId="4455AD3B" w:rsidR="00D97953" w:rsidRPr="00092792" w:rsidRDefault="00D97953" w:rsidP="00D97953">
      <w:pPr>
        <w:pStyle w:val="Akapitzlist"/>
        <w:jc w:val="both"/>
        <w:rPr>
          <w:rFonts w:asciiTheme="minorHAnsi" w:hAnsiTheme="minorHAnsi" w:cstheme="minorHAnsi"/>
        </w:rPr>
      </w:pPr>
      <w:r>
        <w:rPr>
          <w:rFonts w:asciiTheme="minorHAnsi" w:hAnsiTheme="minorHAnsi" w:cstheme="minorHAnsi"/>
        </w:rPr>
        <w:t>Dodatkowo w przypadku odpowiedzi „tak” w pytaniu 16 wiedz, że Twój udział w usłudze musi zakończyć się pozytywnym wynikiem egzaminu i uzyskaniem certyfikatu potwierdzającego nabycie kwalifikacji. W innym przypadku nie dofinansujemy wybranej przez Ciebie usługi.</w:t>
      </w:r>
    </w:p>
    <w:p w14:paraId="75D20231" w14:textId="77777777" w:rsidR="00D97953" w:rsidRPr="000E2B6C" w:rsidRDefault="00D97953" w:rsidP="00D97953">
      <w:pPr>
        <w:rPr>
          <w:rFonts w:asciiTheme="minorHAnsi" w:hAnsiTheme="minorHAnsi" w:cstheme="minorHAnsi"/>
        </w:rPr>
      </w:pPr>
    </w:p>
    <w:p w14:paraId="14AB0DF6" w14:textId="77777777" w:rsidR="00D97953" w:rsidRPr="00F0195D" w:rsidRDefault="00D97953" w:rsidP="00D97953">
      <w:pPr>
        <w:pStyle w:val="Akapitzlist"/>
        <w:numPr>
          <w:ilvl w:val="0"/>
          <w:numId w:val="1"/>
        </w:numPr>
        <w:jc w:val="both"/>
        <w:rPr>
          <w:rFonts w:asciiTheme="minorHAnsi" w:hAnsiTheme="minorHAnsi" w:cstheme="minorHAnsi"/>
        </w:rPr>
      </w:pPr>
      <w:r w:rsidRPr="00F0195D">
        <w:rPr>
          <w:rFonts w:asciiTheme="minorHAnsi" w:hAnsiTheme="minorHAnsi" w:cstheme="minorHAnsi"/>
        </w:rPr>
        <w:t>Czy pracujesz w górnictwie</w:t>
      </w:r>
      <w:r>
        <w:rPr>
          <w:rFonts w:asciiTheme="minorHAnsi" w:hAnsiTheme="minorHAnsi" w:cstheme="minorHAnsi"/>
        </w:rPr>
        <w:t xml:space="preserve">, </w:t>
      </w:r>
      <w:r w:rsidRPr="00F0195D">
        <w:rPr>
          <w:rFonts w:asciiTheme="minorHAnsi" w:hAnsiTheme="minorHAnsi" w:cstheme="minorHAnsi"/>
        </w:rPr>
        <w:t xml:space="preserve">branży okołogórniczej </w:t>
      </w:r>
      <w:r>
        <w:rPr>
          <w:rFonts w:asciiTheme="minorHAnsi" w:hAnsiTheme="minorHAnsi" w:cstheme="minorHAnsi"/>
        </w:rPr>
        <w:t xml:space="preserve">lub </w:t>
      </w:r>
      <w:r w:rsidRPr="00F0195D">
        <w:rPr>
          <w:rFonts w:asciiTheme="minorHAnsi" w:hAnsiTheme="minorHAnsi" w:cstheme="minorHAnsi"/>
        </w:rPr>
        <w:t>opuściłaś/</w:t>
      </w:r>
      <w:proofErr w:type="spellStart"/>
      <w:r w:rsidRPr="00F0195D">
        <w:rPr>
          <w:rFonts w:asciiTheme="minorHAnsi" w:hAnsiTheme="minorHAnsi" w:cstheme="minorHAnsi"/>
        </w:rPr>
        <w:t>łeś</w:t>
      </w:r>
      <w:proofErr w:type="spellEnd"/>
      <w:r w:rsidRPr="00F0195D">
        <w:rPr>
          <w:rFonts w:asciiTheme="minorHAnsi" w:hAnsiTheme="minorHAnsi" w:cstheme="minorHAnsi"/>
        </w:rPr>
        <w:t xml:space="preserve"> którąś z tych branż po 1</w:t>
      </w:r>
      <w:r>
        <w:rPr>
          <w:rFonts w:asciiTheme="minorHAnsi" w:hAnsiTheme="minorHAnsi" w:cstheme="minorHAnsi"/>
        </w:rPr>
        <w:t> </w:t>
      </w:r>
      <w:r w:rsidRPr="00F0195D">
        <w:rPr>
          <w:rFonts w:asciiTheme="minorHAnsi" w:hAnsiTheme="minorHAnsi" w:cstheme="minorHAnsi"/>
        </w:rPr>
        <w:t>stycznia 2021 r.</w:t>
      </w:r>
      <w:r>
        <w:rPr>
          <w:rFonts w:asciiTheme="minorHAnsi" w:hAnsiTheme="minorHAnsi" w:cstheme="minorHAnsi"/>
        </w:rPr>
        <w:t>?</w:t>
      </w:r>
    </w:p>
    <w:p w14:paraId="01434919" w14:textId="77777777" w:rsidR="00D97953" w:rsidRDefault="00D97953" w:rsidP="00D97953">
      <w:pPr>
        <w:pStyle w:val="Akapitzlist"/>
        <w:numPr>
          <w:ilvl w:val="0"/>
          <w:numId w:val="2"/>
        </w:numPr>
        <w:ind w:left="1134" w:hanging="283"/>
        <w:rPr>
          <w:rFonts w:asciiTheme="minorHAnsi" w:hAnsiTheme="minorHAnsi" w:cstheme="minorHAnsi"/>
        </w:rPr>
      </w:pPr>
      <w:r>
        <w:rPr>
          <w:rFonts w:asciiTheme="minorHAnsi" w:hAnsiTheme="minorHAnsi" w:cstheme="minorHAnsi"/>
        </w:rPr>
        <w:t>t</w:t>
      </w:r>
      <w:r w:rsidRPr="00F0195D">
        <w:rPr>
          <w:rFonts w:asciiTheme="minorHAnsi" w:hAnsiTheme="minorHAnsi" w:cstheme="minorHAnsi"/>
        </w:rPr>
        <w:t>ak</w:t>
      </w:r>
      <w:r>
        <w:rPr>
          <w:rFonts w:asciiTheme="minorHAnsi" w:hAnsiTheme="minorHAnsi" w:cstheme="minorHAnsi"/>
        </w:rPr>
        <w:t xml:space="preserve"> i dostarczę wymagany dokument potwierdzający ten fakt.</w:t>
      </w:r>
    </w:p>
    <w:p w14:paraId="0D57F670" w14:textId="77777777" w:rsidR="00D97953" w:rsidRPr="00A850F1" w:rsidRDefault="00D97953" w:rsidP="00D97953">
      <w:pPr>
        <w:rPr>
          <w:rFonts w:asciiTheme="minorHAnsi" w:hAnsiTheme="minorHAnsi"/>
        </w:rPr>
      </w:pPr>
    </w:p>
    <w:p w14:paraId="0295DC91" w14:textId="77777777" w:rsidR="00D97953" w:rsidRPr="00BF1782" w:rsidRDefault="00D97953" w:rsidP="00D97953">
      <w:pPr>
        <w:pStyle w:val="Akapitzlist1"/>
        <w:numPr>
          <w:ilvl w:val="0"/>
          <w:numId w:val="1"/>
        </w:numPr>
        <w:spacing w:after="0" w:line="240" w:lineRule="auto"/>
        <w:jc w:val="both"/>
        <w:rPr>
          <w:rFonts w:asciiTheme="minorHAnsi" w:hAnsiTheme="minorHAnsi" w:cstheme="minorHAnsi"/>
          <w:i/>
        </w:rPr>
      </w:pPr>
      <w:r w:rsidRPr="00BF1782">
        <w:rPr>
          <w:rFonts w:asciiTheme="minorHAnsi" w:hAnsiTheme="minorHAnsi" w:cstheme="minorHAnsi"/>
        </w:rPr>
        <w:t xml:space="preserve">Czy jesteś osobą </w:t>
      </w:r>
      <w:r>
        <w:rPr>
          <w:rFonts w:asciiTheme="minorHAnsi" w:hAnsiTheme="minorHAnsi" w:cstheme="minorHAnsi"/>
        </w:rPr>
        <w:t xml:space="preserve">spełniającą </w:t>
      </w:r>
      <w:r w:rsidRPr="008F6C9A">
        <w:rPr>
          <w:rFonts w:asciiTheme="minorHAnsi" w:hAnsiTheme="minorHAnsi" w:cstheme="minorHAnsi"/>
          <w:b/>
        </w:rPr>
        <w:t>co najmniej jedno kryterium a-f</w:t>
      </w:r>
      <w:r>
        <w:rPr>
          <w:rFonts w:asciiTheme="minorHAnsi" w:hAnsiTheme="minorHAnsi" w:cstheme="minorHAnsi"/>
        </w:rPr>
        <w:t xml:space="preserve">, </w:t>
      </w:r>
      <w:r w:rsidRPr="00BF1782">
        <w:rPr>
          <w:rFonts w:asciiTheme="minorHAnsi" w:hAnsiTheme="minorHAnsi" w:cstheme="minorHAnsi"/>
        </w:rPr>
        <w:t xml:space="preserve">należącą do grupy osób znajdujących się w niekorzystnej sytuacji? </w:t>
      </w:r>
      <w:r w:rsidRPr="00BF1782">
        <w:rPr>
          <w:rFonts w:asciiTheme="minorHAnsi" w:hAnsiTheme="minorHAnsi" w:cstheme="minorHAnsi"/>
          <w:i/>
        </w:rPr>
        <w:t>(</w:t>
      </w:r>
      <w:r w:rsidRPr="00BF1782">
        <w:rPr>
          <w:rFonts w:asciiTheme="minorHAnsi" w:hAnsiTheme="minorHAnsi" w:cstheme="minorHAnsi"/>
          <w:bCs/>
          <w:i/>
        </w:rPr>
        <w:t>Do grupy w niekorzystnej sytuacji należy w</w:t>
      </w:r>
      <w:r>
        <w:rPr>
          <w:rFonts w:asciiTheme="minorHAnsi" w:hAnsiTheme="minorHAnsi" w:cstheme="minorHAnsi"/>
          <w:bCs/>
          <w:i/>
        </w:rPr>
        <w:t> </w:t>
      </w:r>
      <w:r w:rsidRPr="00BF1782">
        <w:rPr>
          <w:rFonts w:asciiTheme="minorHAnsi" w:hAnsiTheme="minorHAnsi" w:cstheme="minorHAnsi"/>
          <w:bCs/>
          <w:i/>
        </w:rPr>
        <w:t>szczególności osoba</w:t>
      </w:r>
      <w:r>
        <w:rPr>
          <w:rFonts w:asciiTheme="minorHAnsi" w:hAnsiTheme="minorHAnsi" w:cstheme="minorHAnsi"/>
          <w:bCs/>
          <w:i/>
        </w:rPr>
        <w:t>)</w:t>
      </w:r>
      <w:r w:rsidRPr="00BF1782">
        <w:rPr>
          <w:rFonts w:asciiTheme="minorHAnsi" w:hAnsiTheme="minorHAnsi" w:cstheme="minorHAnsi"/>
          <w:bCs/>
          <w:i/>
        </w:rPr>
        <w:t>:</w:t>
      </w:r>
    </w:p>
    <w:p w14:paraId="4A3B564B" w14:textId="77777777" w:rsidR="00D97953" w:rsidRPr="00BF1782" w:rsidRDefault="00D97953" w:rsidP="00D97953">
      <w:pPr>
        <w:pStyle w:val="Akapitzlist1"/>
        <w:numPr>
          <w:ilvl w:val="0"/>
          <w:numId w:val="23"/>
        </w:numPr>
        <w:spacing w:after="0" w:line="240" w:lineRule="auto"/>
        <w:ind w:left="1276" w:hanging="425"/>
        <w:jc w:val="both"/>
        <w:rPr>
          <w:rFonts w:asciiTheme="minorHAnsi" w:hAnsiTheme="minorHAnsi" w:cstheme="minorHAnsi"/>
          <w:i/>
        </w:rPr>
      </w:pPr>
      <w:r w:rsidRPr="00BF1782">
        <w:rPr>
          <w:rFonts w:asciiTheme="minorHAnsi" w:hAnsiTheme="minorHAnsi" w:cstheme="minorHAnsi"/>
          <w:i/>
        </w:rPr>
        <w:t xml:space="preserve">w kryzysie bezdomności lub dotknięta wykluczeniem z dostępu do mieszkań (w rozumieniu </w:t>
      </w:r>
      <w:hyperlink r:id="rId8" w:history="1">
        <w:r w:rsidRPr="00BF1782">
          <w:rPr>
            <w:rFonts w:asciiTheme="minorHAnsi" w:hAnsiTheme="minorHAnsi" w:cstheme="minorHAnsi"/>
            <w:i/>
          </w:rPr>
          <w:t>Wytycznych dotyczących realizacji projektów z udziałem środków Europejskiego Funduszu Społecznego Plus w regionalnych programach na lata 2021-2027</w:t>
        </w:r>
      </w:hyperlink>
      <w:r w:rsidRPr="00BF1782">
        <w:rPr>
          <w:rFonts w:asciiTheme="minorHAnsi" w:hAnsiTheme="minorHAnsi" w:cstheme="minorHAnsi"/>
          <w:i/>
        </w:rPr>
        <w:t>)</w:t>
      </w:r>
      <w:r>
        <w:rPr>
          <w:rFonts w:asciiTheme="minorHAnsi" w:hAnsiTheme="minorHAnsi" w:cstheme="minorHAnsi"/>
          <w:i/>
        </w:rPr>
        <w:t>,</w:t>
      </w:r>
    </w:p>
    <w:p w14:paraId="616A5280" w14:textId="77777777" w:rsidR="00D97953" w:rsidRPr="00BF1782" w:rsidRDefault="00D97953" w:rsidP="00D97953">
      <w:pPr>
        <w:pStyle w:val="Akapitzlist1"/>
        <w:numPr>
          <w:ilvl w:val="0"/>
          <w:numId w:val="23"/>
        </w:numPr>
        <w:spacing w:after="0" w:line="240" w:lineRule="auto"/>
        <w:ind w:left="1276" w:hanging="425"/>
        <w:jc w:val="both"/>
        <w:rPr>
          <w:rFonts w:asciiTheme="minorHAnsi" w:hAnsiTheme="minorHAnsi" w:cstheme="minorHAnsi"/>
          <w:i/>
        </w:rPr>
      </w:pPr>
      <w:r w:rsidRPr="00BF1782">
        <w:rPr>
          <w:rFonts w:asciiTheme="minorHAnsi" w:hAnsiTheme="minorHAnsi" w:cstheme="minorHAnsi"/>
          <w:i/>
        </w:rPr>
        <w:t>należąca do mniejszości, w tym społeczności marginalizowanych, takich jak np. Romowie;</w:t>
      </w:r>
    </w:p>
    <w:p w14:paraId="46EBEA17" w14:textId="77777777" w:rsidR="00D97953" w:rsidRPr="00BF1782" w:rsidRDefault="00D97953" w:rsidP="00D97953">
      <w:pPr>
        <w:pStyle w:val="Akapitzlist1"/>
        <w:numPr>
          <w:ilvl w:val="0"/>
          <w:numId w:val="23"/>
        </w:numPr>
        <w:spacing w:after="0" w:line="240" w:lineRule="auto"/>
        <w:ind w:left="1276" w:hanging="425"/>
        <w:jc w:val="both"/>
        <w:rPr>
          <w:rFonts w:asciiTheme="minorHAnsi" w:hAnsiTheme="minorHAnsi" w:cstheme="minorHAnsi"/>
          <w:i/>
        </w:rPr>
      </w:pPr>
      <w:r w:rsidRPr="00BF1782">
        <w:rPr>
          <w:rFonts w:asciiTheme="minorHAnsi" w:hAnsiTheme="minorHAnsi" w:cstheme="minorHAnsi"/>
          <w:i/>
        </w:rPr>
        <w:t>z niepełnosprawnością (w rozumieniu ustawy z dnia 27 sierpnia 1997 r. o rehabilitacji zawodowej i społecznej oraz zatrudnieniu osób niepełnosprawnych lub osoby z</w:t>
      </w:r>
      <w:r>
        <w:rPr>
          <w:rFonts w:asciiTheme="minorHAnsi" w:hAnsiTheme="minorHAnsi" w:cstheme="minorHAnsi"/>
          <w:i/>
        </w:rPr>
        <w:t> </w:t>
      </w:r>
      <w:r w:rsidRPr="00BF1782">
        <w:rPr>
          <w:rFonts w:asciiTheme="minorHAnsi" w:hAnsiTheme="minorHAnsi" w:cstheme="minorHAnsi"/>
          <w:i/>
        </w:rPr>
        <w:t>zaburzeniami psychicznymi, o których mowa w ustawie z dnia 19 sierpnia 1994 r. o</w:t>
      </w:r>
      <w:r>
        <w:rPr>
          <w:rFonts w:asciiTheme="minorHAnsi" w:hAnsiTheme="minorHAnsi" w:cstheme="minorHAnsi"/>
          <w:i/>
        </w:rPr>
        <w:t> </w:t>
      </w:r>
      <w:r w:rsidRPr="00BF1782">
        <w:rPr>
          <w:rFonts w:asciiTheme="minorHAnsi" w:hAnsiTheme="minorHAnsi" w:cstheme="minorHAnsi"/>
          <w:i/>
        </w:rPr>
        <w:t>ochronie zdrowia psychicznego)</w:t>
      </w:r>
      <w:r>
        <w:rPr>
          <w:rFonts w:asciiTheme="minorHAnsi" w:hAnsiTheme="minorHAnsi" w:cstheme="minorHAnsi"/>
          <w:i/>
        </w:rPr>
        <w:t>,</w:t>
      </w:r>
    </w:p>
    <w:p w14:paraId="63805C47" w14:textId="77777777" w:rsidR="00D97953" w:rsidRPr="00BF1782" w:rsidRDefault="00D97953" w:rsidP="00D97953">
      <w:pPr>
        <w:pStyle w:val="Akapitzlist1"/>
        <w:numPr>
          <w:ilvl w:val="0"/>
          <w:numId w:val="23"/>
        </w:numPr>
        <w:spacing w:after="0" w:line="240" w:lineRule="auto"/>
        <w:ind w:left="1276" w:hanging="425"/>
        <w:jc w:val="both"/>
        <w:rPr>
          <w:rFonts w:asciiTheme="minorHAnsi" w:hAnsiTheme="minorHAnsi" w:cstheme="minorHAnsi"/>
          <w:i/>
        </w:rPr>
      </w:pPr>
      <w:r w:rsidRPr="00BF1782">
        <w:rPr>
          <w:rFonts w:asciiTheme="minorHAnsi" w:hAnsiTheme="minorHAnsi" w:cstheme="minorHAnsi"/>
          <w:i/>
        </w:rPr>
        <w:t xml:space="preserve">z wykształceniem co najwyżej ponadgimnazjalnym (poziom 3 </w:t>
      </w:r>
      <w:hyperlink r:id="rId9" w:history="1">
        <w:r w:rsidRPr="00BF1782">
          <w:rPr>
            <w:rFonts w:asciiTheme="minorHAnsi" w:hAnsiTheme="minorHAnsi" w:cstheme="minorHAnsi"/>
            <w:i/>
          </w:rPr>
          <w:t>Międzynarodowej standardowej klasyfikacji edukacji</w:t>
        </w:r>
      </w:hyperlink>
      <w:r w:rsidRPr="00BF1782">
        <w:rPr>
          <w:rFonts w:asciiTheme="minorHAnsi" w:hAnsiTheme="minorHAnsi" w:cstheme="minorHAnsi"/>
          <w:i/>
        </w:rPr>
        <w:t>)</w:t>
      </w:r>
      <w:r>
        <w:rPr>
          <w:rFonts w:asciiTheme="minorHAnsi" w:hAnsiTheme="minorHAnsi" w:cstheme="minorHAnsi"/>
          <w:i/>
        </w:rPr>
        <w:t>,</w:t>
      </w:r>
    </w:p>
    <w:p w14:paraId="4E610D86" w14:textId="77777777" w:rsidR="00D97953" w:rsidRPr="00BF1782" w:rsidRDefault="00D97953" w:rsidP="00D97953">
      <w:pPr>
        <w:pStyle w:val="Akapitzlist1"/>
        <w:numPr>
          <w:ilvl w:val="0"/>
          <w:numId w:val="23"/>
        </w:numPr>
        <w:spacing w:after="0" w:line="240" w:lineRule="auto"/>
        <w:ind w:left="1276" w:hanging="425"/>
        <w:jc w:val="both"/>
        <w:rPr>
          <w:rFonts w:asciiTheme="minorHAnsi" w:hAnsiTheme="minorHAnsi" w:cstheme="minorHAnsi"/>
          <w:i/>
        </w:rPr>
      </w:pPr>
      <w:r w:rsidRPr="00BF1782">
        <w:rPr>
          <w:rFonts w:asciiTheme="minorHAnsi" w:hAnsiTheme="minorHAnsi" w:cstheme="minorHAnsi"/>
          <w:i/>
        </w:rPr>
        <w:t>bezrobotna</w:t>
      </w:r>
      <w:r>
        <w:rPr>
          <w:rFonts w:asciiTheme="minorHAnsi" w:hAnsiTheme="minorHAnsi" w:cstheme="minorHAnsi"/>
          <w:i/>
        </w:rPr>
        <w:t xml:space="preserve"> (w celu uzyskania </w:t>
      </w:r>
      <w:r w:rsidRPr="009A4B37">
        <w:rPr>
          <w:rFonts w:asciiTheme="minorHAnsi" w:hAnsiTheme="minorHAnsi" w:cstheme="minorHAnsi"/>
          <w:i/>
        </w:rPr>
        <w:t>dodatkowego punktu na etapie rekrutacji istnieje</w:t>
      </w:r>
      <w:r>
        <w:rPr>
          <w:rFonts w:asciiTheme="minorHAnsi" w:hAnsiTheme="minorHAnsi" w:cstheme="minorHAnsi"/>
          <w:i/>
        </w:rPr>
        <w:t xml:space="preserve"> konieczność udokumentowania statusu osoby bezrobotnej/ osoby poszukującej pracy),</w:t>
      </w:r>
    </w:p>
    <w:p w14:paraId="7C509F93" w14:textId="77777777" w:rsidR="00D97953" w:rsidRPr="00BF1782" w:rsidRDefault="00D97953" w:rsidP="00D97953">
      <w:pPr>
        <w:pStyle w:val="Akapitzlist1"/>
        <w:numPr>
          <w:ilvl w:val="0"/>
          <w:numId w:val="23"/>
        </w:numPr>
        <w:spacing w:after="0" w:line="240" w:lineRule="auto"/>
        <w:ind w:left="1276" w:hanging="425"/>
        <w:jc w:val="both"/>
        <w:rPr>
          <w:rFonts w:asciiTheme="minorHAnsi" w:hAnsiTheme="minorHAnsi" w:cstheme="minorHAnsi"/>
          <w:i/>
        </w:rPr>
      </w:pPr>
      <w:r w:rsidRPr="00BF1782">
        <w:rPr>
          <w:rFonts w:asciiTheme="minorHAnsi" w:hAnsiTheme="minorHAnsi" w:cstheme="minorHAnsi"/>
          <w:i/>
        </w:rPr>
        <w:t>w wieku co najmniej 55 lat</w:t>
      </w:r>
      <w:r>
        <w:rPr>
          <w:rFonts w:asciiTheme="minorHAnsi" w:hAnsiTheme="minorHAnsi" w:cstheme="minorHAnsi"/>
          <w:i/>
        </w:rPr>
        <w:t>.</w:t>
      </w:r>
    </w:p>
    <w:p w14:paraId="3C06B8B3" w14:textId="77777777" w:rsidR="00D97953" w:rsidRPr="00E056F5" w:rsidRDefault="00D97953" w:rsidP="00D97953">
      <w:pPr>
        <w:pStyle w:val="Akapitzlist"/>
        <w:numPr>
          <w:ilvl w:val="0"/>
          <w:numId w:val="21"/>
        </w:numPr>
        <w:ind w:left="1134" w:hanging="283"/>
        <w:rPr>
          <w:rFonts w:asciiTheme="minorHAnsi" w:hAnsiTheme="minorHAnsi" w:cstheme="minorHAnsi"/>
          <w:color w:val="000000"/>
        </w:rPr>
      </w:pPr>
      <w:r>
        <w:rPr>
          <w:rFonts w:asciiTheme="minorHAnsi" w:hAnsiTheme="minorHAnsi" w:cstheme="minorHAnsi"/>
        </w:rPr>
        <w:t>t</w:t>
      </w:r>
      <w:r w:rsidRPr="00F0195D">
        <w:rPr>
          <w:rFonts w:asciiTheme="minorHAnsi" w:hAnsiTheme="minorHAnsi" w:cstheme="minorHAnsi"/>
        </w:rPr>
        <w:t>ak</w:t>
      </w:r>
      <w:r>
        <w:rPr>
          <w:rFonts w:asciiTheme="minorHAnsi" w:hAnsiTheme="minorHAnsi" w:cstheme="minorHAnsi"/>
        </w:rPr>
        <w:t xml:space="preserve"> i dostarczę wymagany dokument potwierdzający ten fakt.</w:t>
      </w:r>
    </w:p>
    <w:p w14:paraId="68E86CE3" w14:textId="77777777" w:rsidR="00D97953" w:rsidRDefault="00D97953" w:rsidP="00D97953">
      <w:pPr>
        <w:rPr>
          <w:rFonts w:asciiTheme="minorHAnsi" w:hAnsiTheme="minorHAnsi" w:cstheme="minorHAnsi"/>
        </w:rPr>
      </w:pPr>
    </w:p>
    <w:p w14:paraId="37A633B5" w14:textId="77777777" w:rsidR="00D97953" w:rsidRDefault="00D97953" w:rsidP="00D97953">
      <w:pPr>
        <w:rPr>
          <w:rFonts w:asciiTheme="minorHAnsi" w:hAnsiTheme="minorHAnsi" w:cstheme="minorHAnsi"/>
        </w:rPr>
      </w:pPr>
    </w:p>
    <w:p w14:paraId="7E1A682A" w14:textId="77777777" w:rsidR="00D97953" w:rsidRPr="00A07965" w:rsidRDefault="00D97953" w:rsidP="00D97953">
      <w:pPr>
        <w:jc w:val="both"/>
        <w:rPr>
          <w:rFonts w:asciiTheme="minorHAnsi" w:hAnsiTheme="minorHAnsi" w:cstheme="minorHAnsi"/>
          <w:b/>
          <w:bCs/>
        </w:rPr>
      </w:pPr>
      <w:r w:rsidRPr="00A07965">
        <w:rPr>
          <w:rFonts w:asciiTheme="minorHAnsi" w:hAnsiTheme="minorHAnsi" w:cstheme="minorHAnsi"/>
          <w:b/>
          <w:bCs/>
        </w:rPr>
        <w:t>UWAGA!</w:t>
      </w:r>
    </w:p>
    <w:p w14:paraId="561B030D" w14:textId="77777777" w:rsidR="00D97953" w:rsidRPr="00A07965" w:rsidRDefault="00D97953" w:rsidP="00D97953">
      <w:pPr>
        <w:jc w:val="both"/>
        <w:rPr>
          <w:rFonts w:asciiTheme="minorHAnsi" w:hAnsiTheme="minorHAnsi" w:cstheme="minorHAnsi"/>
        </w:rPr>
      </w:pPr>
      <w:r w:rsidRPr="00A07965">
        <w:rPr>
          <w:rFonts w:asciiTheme="minorHAnsi" w:hAnsiTheme="minorHAnsi" w:cstheme="minorHAnsi"/>
        </w:rPr>
        <w:t xml:space="preserve">Zapoznaj się z katalogiem dokumentów wymienionych w </w:t>
      </w:r>
      <w:r w:rsidRPr="00A07965">
        <w:rPr>
          <w:rFonts w:asciiTheme="minorHAnsi" w:hAnsiTheme="minorHAnsi" w:cstheme="minorHAnsi"/>
          <w:b/>
          <w:bCs/>
        </w:rPr>
        <w:t>§ 2 ust. 7 pkt 1d</w:t>
      </w:r>
      <w:r w:rsidRPr="00A07965">
        <w:rPr>
          <w:rFonts w:asciiTheme="minorHAnsi" w:hAnsiTheme="minorHAnsi" w:cstheme="minorHAnsi"/>
        </w:rPr>
        <w:t xml:space="preserve"> </w:t>
      </w:r>
      <w:r w:rsidRPr="00A07965">
        <w:rPr>
          <w:rFonts w:asciiTheme="minorHAnsi" w:hAnsiTheme="minorHAnsi" w:cstheme="minorHAnsi"/>
          <w:b/>
          <w:bCs/>
        </w:rPr>
        <w:t>Regulaminu naboru do projektu</w:t>
      </w:r>
      <w:r w:rsidRPr="00A07965">
        <w:rPr>
          <w:rFonts w:asciiTheme="minorHAnsi" w:hAnsiTheme="minorHAnsi" w:cstheme="minorHAnsi"/>
        </w:rPr>
        <w:t>, którymi będziesz mógł potwierdzić przynależność do grupy osób w niekorzystnej sytuacji.</w:t>
      </w:r>
    </w:p>
    <w:p w14:paraId="6550E3DC" w14:textId="77777777" w:rsidR="00D97953" w:rsidRPr="00A07965" w:rsidRDefault="00D97953" w:rsidP="00D97953">
      <w:pPr>
        <w:jc w:val="both"/>
        <w:rPr>
          <w:rFonts w:asciiTheme="minorHAnsi" w:hAnsiTheme="minorHAnsi" w:cstheme="minorHAnsi"/>
        </w:rPr>
      </w:pPr>
    </w:p>
    <w:p w14:paraId="6BE2307F" w14:textId="48BE70FF" w:rsidR="00D97953" w:rsidRDefault="00D97953" w:rsidP="00FC3916">
      <w:pPr>
        <w:jc w:val="both"/>
        <w:rPr>
          <w:rFonts w:asciiTheme="minorHAnsi" w:hAnsiTheme="minorHAnsi" w:cstheme="minorHAnsi"/>
        </w:rPr>
      </w:pPr>
      <w:r w:rsidRPr="00A07965">
        <w:rPr>
          <w:rFonts w:asciiTheme="minorHAnsi" w:hAnsiTheme="minorHAnsi" w:cstheme="minorHAnsi"/>
          <w:b/>
          <w:bCs/>
        </w:rPr>
        <w:t>Jeśli spełniasz warunek f</w:t>
      </w:r>
      <w:r w:rsidRPr="00A07965">
        <w:rPr>
          <w:rFonts w:asciiTheme="minorHAnsi" w:hAnsiTheme="minorHAnsi" w:cstheme="minorHAnsi"/>
        </w:rPr>
        <w:t>, tzn. jesteś osobą w wieku co najmniej 55 lat, nie ma konieczności dostarczania dokumentu potwierdzającego ten fakt – weryfikacja odbędzie się na podstawie podanego numeru PESEL i daty urodzenia.</w:t>
      </w:r>
    </w:p>
    <w:p w14:paraId="5F6B6E4C" w14:textId="77777777" w:rsidR="00D97953" w:rsidRPr="004F38B0" w:rsidRDefault="00D97953" w:rsidP="00D97953">
      <w:pPr>
        <w:jc w:val="both"/>
        <w:rPr>
          <w:rFonts w:asciiTheme="minorHAnsi" w:hAnsiTheme="minorHAnsi" w:cstheme="minorHAnsi"/>
        </w:rPr>
      </w:pPr>
    </w:p>
    <w:p w14:paraId="377344AF" w14:textId="77777777" w:rsidR="00D97953" w:rsidRPr="00E6097A" w:rsidRDefault="00D97953" w:rsidP="00D97953">
      <w:pPr>
        <w:pStyle w:val="Akapitzlist"/>
        <w:numPr>
          <w:ilvl w:val="0"/>
          <w:numId w:val="1"/>
        </w:numPr>
        <w:jc w:val="both"/>
        <w:rPr>
          <w:rFonts w:asciiTheme="minorHAnsi" w:hAnsiTheme="minorHAnsi" w:cstheme="minorHAnsi"/>
        </w:rPr>
      </w:pPr>
      <w:r w:rsidRPr="00E6097A">
        <w:rPr>
          <w:rFonts w:asciiTheme="minorHAnsi" w:hAnsiTheme="minorHAnsi" w:cstheme="minorHAnsi"/>
        </w:rPr>
        <w:t>Czy deklarujesz udział w usłudze rozwojowej, której zakres tematyczny wynika z</w:t>
      </w:r>
      <w:r>
        <w:rPr>
          <w:rFonts w:asciiTheme="minorHAnsi" w:hAnsiTheme="minorHAnsi" w:cstheme="minorHAnsi"/>
        </w:rPr>
        <w:t xml:space="preserve"> </w:t>
      </w:r>
      <w:r w:rsidRPr="00E6097A">
        <w:rPr>
          <w:rFonts w:asciiTheme="minorHAnsi" w:hAnsiTheme="minorHAnsi" w:cstheme="minorHAnsi"/>
        </w:rPr>
        <w:t>Regionalnej Strategii Innowacji Województwa Śląskiego 2030 oraz Program</w:t>
      </w:r>
      <w:r>
        <w:rPr>
          <w:rFonts w:asciiTheme="minorHAnsi" w:hAnsiTheme="minorHAnsi" w:cstheme="minorHAnsi"/>
        </w:rPr>
        <w:t>u</w:t>
      </w:r>
      <w:r w:rsidRPr="00E6097A">
        <w:rPr>
          <w:rFonts w:asciiTheme="minorHAnsi" w:hAnsiTheme="minorHAnsi" w:cstheme="minorHAnsi"/>
        </w:rPr>
        <w:t xml:space="preserve"> Rozwoju Technologii Województwa Śląskiego na lata 2019-2030?</w:t>
      </w:r>
    </w:p>
    <w:p w14:paraId="5C1EB6B4" w14:textId="77777777" w:rsidR="00D97953" w:rsidRPr="008D7019" w:rsidRDefault="00D97953" w:rsidP="00D97953">
      <w:pPr>
        <w:pStyle w:val="Akapitzlist"/>
        <w:numPr>
          <w:ilvl w:val="0"/>
          <w:numId w:val="15"/>
        </w:numPr>
        <w:tabs>
          <w:tab w:val="left" w:pos="1134"/>
        </w:tabs>
        <w:ind w:firstLine="131"/>
        <w:jc w:val="both"/>
        <w:rPr>
          <w:rFonts w:asciiTheme="minorHAnsi" w:hAnsiTheme="minorHAnsi" w:cstheme="minorHAnsi"/>
        </w:rPr>
      </w:pPr>
      <w:r w:rsidRPr="00E6097A">
        <w:rPr>
          <w:rFonts w:asciiTheme="minorHAnsi" w:hAnsiTheme="minorHAnsi" w:cstheme="minorHAnsi"/>
        </w:rPr>
        <w:t>tak</w:t>
      </w:r>
    </w:p>
    <w:p w14:paraId="2153FC06" w14:textId="77777777" w:rsidR="00D97953" w:rsidRPr="004F38B0" w:rsidRDefault="00D97953" w:rsidP="00D97953">
      <w:pPr>
        <w:jc w:val="both"/>
        <w:rPr>
          <w:rFonts w:asciiTheme="minorHAnsi" w:hAnsiTheme="minorHAnsi" w:cstheme="minorHAnsi"/>
        </w:rPr>
      </w:pPr>
    </w:p>
    <w:p w14:paraId="2DF8237C" w14:textId="77777777" w:rsidR="00D97953" w:rsidRPr="00E6097A" w:rsidRDefault="00D97953" w:rsidP="00D97953">
      <w:pPr>
        <w:pStyle w:val="Akapitzlist"/>
        <w:numPr>
          <w:ilvl w:val="0"/>
          <w:numId w:val="1"/>
        </w:numPr>
        <w:jc w:val="both"/>
        <w:rPr>
          <w:rFonts w:asciiTheme="minorHAnsi" w:hAnsiTheme="minorHAnsi" w:cstheme="minorHAnsi"/>
        </w:rPr>
      </w:pPr>
      <w:r w:rsidRPr="00E6097A">
        <w:rPr>
          <w:rFonts w:asciiTheme="minorHAnsi" w:hAnsiTheme="minorHAnsi" w:cstheme="minorHAnsi"/>
        </w:rPr>
        <w:t xml:space="preserve">Czy deklarujesz udział </w:t>
      </w:r>
      <w:r>
        <w:rPr>
          <w:rFonts w:asciiTheme="minorHAnsi" w:hAnsiTheme="minorHAnsi" w:cstheme="minorHAnsi"/>
        </w:rPr>
        <w:t>w</w:t>
      </w:r>
      <w:r w:rsidRPr="00E6097A">
        <w:rPr>
          <w:rFonts w:asciiTheme="minorHAnsi" w:hAnsiTheme="minorHAnsi" w:cstheme="minorHAnsi"/>
        </w:rPr>
        <w:t xml:space="preserve"> usłudze rozwojowej prowadzącej do nabycia kwalifikacji?</w:t>
      </w:r>
      <w:r w:rsidRPr="00E6097A">
        <w:rPr>
          <w:rStyle w:val="Odwoanieprzypisudolnego"/>
          <w:rFonts w:asciiTheme="minorHAnsi" w:hAnsiTheme="minorHAnsi" w:cstheme="minorHAnsi"/>
        </w:rPr>
        <w:footnoteReference w:id="2"/>
      </w:r>
    </w:p>
    <w:p w14:paraId="23761375" w14:textId="77777777" w:rsidR="00D97953" w:rsidRPr="00E6097A" w:rsidRDefault="00D97953" w:rsidP="00D97953">
      <w:pPr>
        <w:pStyle w:val="Akapitzlist"/>
        <w:numPr>
          <w:ilvl w:val="0"/>
          <w:numId w:val="17"/>
        </w:numPr>
        <w:ind w:left="1134" w:hanging="283"/>
        <w:jc w:val="both"/>
        <w:rPr>
          <w:rFonts w:asciiTheme="minorHAnsi" w:hAnsiTheme="minorHAnsi" w:cstheme="minorHAnsi"/>
        </w:rPr>
      </w:pPr>
      <w:r w:rsidRPr="00E6097A">
        <w:rPr>
          <w:rFonts w:asciiTheme="minorHAnsi" w:hAnsiTheme="minorHAnsi" w:cstheme="minorHAnsi"/>
        </w:rPr>
        <w:t>tak</w:t>
      </w:r>
    </w:p>
    <w:p w14:paraId="03D526F4" w14:textId="77777777" w:rsidR="00D97953" w:rsidRDefault="00D97953" w:rsidP="00D97953">
      <w:pPr>
        <w:jc w:val="both"/>
        <w:rPr>
          <w:rFonts w:asciiTheme="minorHAnsi" w:hAnsiTheme="minorHAnsi" w:cstheme="minorHAnsi"/>
        </w:rPr>
      </w:pPr>
    </w:p>
    <w:p w14:paraId="23442201" w14:textId="77777777" w:rsidR="00D97953" w:rsidRPr="00AA184E" w:rsidRDefault="00D97953" w:rsidP="00D97953">
      <w:pPr>
        <w:pStyle w:val="Akapitzlist"/>
        <w:numPr>
          <w:ilvl w:val="0"/>
          <w:numId w:val="1"/>
        </w:numPr>
        <w:jc w:val="both"/>
        <w:rPr>
          <w:rFonts w:asciiTheme="minorHAnsi" w:hAnsiTheme="minorHAnsi" w:cstheme="minorHAnsi"/>
        </w:rPr>
      </w:pPr>
      <w:r w:rsidRPr="00AA184E">
        <w:rPr>
          <w:rFonts w:asciiTheme="minorHAnsi" w:hAnsiTheme="minorHAnsi" w:cstheme="minorHAnsi"/>
        </w:rPr>
        <w:t>Świadoma/y odpowiedzialności karnej za podanie fałszywych informacji oświadczam, że:</w:t>
      </w:r>
    </w:p>
    <w:p w14:paraId="07D93F28" w14:textId="77777777" w:rsidR="00D97953" w:rsidRPr="00B84F9E" w:rsidRDefault="00D97953" w:rsidP="00D97953">
      <w:pPr>
        <w:pStyle w:val="Akapitzlist"/>
        <w:numPr>
          <w:ilvl w:val="0"/>
          <w:numId w:val="3"/>
        </w:numPr>
        <w:ind w:left="851" w:firstLine="0"/>
        <w:jc w:val="both"/>
        <w:rPr>
          <w:rFonts w:asciiTheme="minorHAnsi" w:hAnsiTheme="minorHAnsi" w:cstheme="minorHAnsi"/>
        </w:rPr>
      </w:pPr>
      <w:r w:rsidRPr="00B84F9E">
        <w:rPr>
          <w:rFonts w:asciiTheme="minorHAnsi" w:hAnsiTheme="minorHAnsi" w:cstheme="minorHAnsi"/>
        </w:rPr>
        <w:t>wszystkie zawarte w Fiszce dane są zgodne ze stanem faktycznym,</w:t>
      </w:r>
    </w:p>
    <w:p w14:paraId="34589D40" w14:textId="4018F70B" w:rsidR="00D97953" w:rsidRPr="00EC3C23" w:rsidRDefault="00D97953" w:rsidP="00D97953">
      <w:pPr>
        <w:pStyle w:val="Akapitzlist"/>
        <w:numPr>
          <w:ilvl w:val="0"/>
          <w:numId w:val="4"/>
        </w:numPr>
        <w:ind w:left="851" w:firstLine="0"/>
        <w:jc w:val="both"/>
        <w:rPr>
          <w:rFonts w:asciiTheme="minorHAnsi" w:hAnsiTheme="minorHAnsi" w:cstheme="minorHAnsi"/>
        </w:rPr>
      </w:pPr>
      <w:r w:rsidRPr="00EC3C23">
        <w:rPr>
          <w:rFonts w:asciiTheme="minorHAnsi" w:hAnsiTheme="minorHAnsi" w:cstheme="minorHAnsi"/>
        </w:rPr>
        <w:t>zapoznał</w:t>
      </w:r>
      <w:r>
        <w:rPr>
          <w:rFonts w:asciiTheme="minorHAnsi" w:hAnsiTheme="minorHAnsi" w:cstheme="minorHAnsi"/>
        </w:rPr>
        <w:t>am/</w:t>
      </w:r>
      <w:proofErr w:type="spellStart"/>
      <w:r>
        <w:rPr>
          <w:rFonts w:asciiTheme="minorHAnsi" w:hAnsiTheme="minorHAnsi" w:cstheme="minorHAnsi"/>
        </w:rPr>
        <w:t>łem</w:t>
      </w:r>
      <w:proofErr w:type="spellEnd"/>
      <w:r w:rsidRPr="00EC3C23">
        <w:rPr>
          <w:rFonts w:asciiTheme="minorHAnsi" w:hAnsiTheme="minorHAnsi" w:cstheme="minorHAnsi"/>
        </w:rPr>
        <w:t xml:space="preserve"> się z Regulaminem naboru do projektu „</w:t>
      </w:r>
      <w:r w:rsidRPr="00D97953">
        <w:rPr>
          <w:rFonts w:asciiTheme="minorHAnsi" w:hAnsiTheme="minorHAnsi" w:cstheme="minorHAnsi"/>
        </w:rPr>
        <w:t>Zielone Kompetencje - Subregion Zachodni</w:t>
      </w:r>
      <w:r w:rsidRPr="00EC3C23">
        <w:rPr>
          <w:rFonts w:asciiTheme="minorHAnsi" w:hAnsiTheme="minorHAnsi" w:cstheme="minorHAnsi"/>
        </w:rPr>
        <w:t>” i akceptuję wszyst</w:t>
      </w:r>
      <w:r>
        <w:rPr>
          <w:rFonts w:asciiTheme="minorHAnsi" w:hAnsiTheme="minorHAnsi" w:cstheme="minorHAnsi"/>
        </w:rPr>
        <w:t>kie jego zapisy i postanowienia.</w:t>
      </w:r>
    </w:p>
    <w:p w14:paraId="6A23AC78" w14:textId="77777777" w:rsidR="00DF1361" w:rsidRPr="00A042DE" w:rsidRDefault="00DF1361" w:rsidP="00DF1361">
      <w:pPr>
        <w:jc w:val="both"/>
        <w:rPr>
          <w:rFonts w:asciiTheme="minorHAnsi" w:hAnsiTheme="minorHAnsi" w:cstheme="minorHAnsi"/>
        </w:rPr>
      </w:pPr>
    </w:p>
    <w:p w14:paraId="759C68CF" w14:textId="77777777" w:rsidR="00DF1361" w:rsidRDefault="00DF1361" w:rsidP="00DF1361">
      <w:pPr>
        <w:jc w:val="both"/>
        <w:rPr>
          <w:rFonts w:asciiTheme="minorHAnsi" w:hAnsiTheme="minorHAnsi" w:cstheme="minorHAnsi"/>
        </w:rPr>
      </w:pPr>
    </w:p>
    <w:p w14:paraId="080ACD9C" w14:textId="77777777" w:rsidR="003E4D8B" w:rsidRPr="0082177D" w:rsidRDefault="003E4D8B" w:rsidP="003E4D8B">
      <w:pPr>
        <w:ind w:left="2124" w:firstLine="708"/>
        <w:rPr>
          <w:rFonts w:ascii="Calibri" w:hAnsi="Calibri" w:cs="Calibri"/>
          <w:b/>
          <w:bCs/>
          <w:color w:val="000000"/>
        </w:rPr>
      </w:pPr>
      <w:r w:rsidRPr="0082177D">
        <w:rPr>
          <w:rFonts w:ascii="Calibri" w:hAnsi="Calibri" w:cs="Calibri"/>
          <w:b/>
          <w:bCs/>
          <w:color w:val="000000"/>
        </w:rPr>
        <w:lastRenderedPageBreak/>
        <w:t>KLAUZULA INFORMACYJNA OPERATORA</w:t>
      </w:r>
    </w:p>
    <w:p w14:paraId="217E8163" w14:textId="77777777" w:rsidR="003E4D8B" w:rsidRPr="00AB70DB" w:rsidRDefault="003E4D8B" w:rsidP="003E4D8B">
      <w:pPr>
        <w:jc w:val="both"/>
        <w:rPr>
          <w:rFonts w:ascii="Calibri" w:hAnsi="Calibri" w:cs="Calibri"/>
          <w:color w:val="000000"/>
          <w:sz w:val="20"/>
          <w:szCs w:val="20"/>
        </w:rPr>
      </w:pPr>
    </w:p>
    <w:p w14:paraId="0D3670C9" w14:textId="77777777" w:rsidR="003E4D8B" w:rsidRPr="0082177D" w:rsidRDefault="003E4D8B" w:rsidP="003E4D8B">
      <w:pPr>
        <w:jc w:val="both"/>
        <w:rPr>
          <w:rFonts w:asciiTheme="minorHAnsi" w:hAnsiTheme="minorHAnsi" w:cstheme="minorHAnsi"/>
          <w:b/>
          <w:bCs/>
          <w:color w:val="000000"/>
          <w:sz w:val="20"/>
          <w:szCs w:val="20"/>
        </w:rPr>
      </w:pPr>
      <w:r w:rsidRPr="0082177D">
        <w:rPr>
          <w:rFonts w:asciiTheme="minorHAnsi" w:hAnsiTheme="minorHAnsi" w:cstheme="minorHAnsi"/>
          <w:b/>
          <w:bCs/>
          <w:color w:val="000000"/>
          <w:sz w:val="20"/>
          <w:szCs w:val="20"/>
        </w:rPr>
        <w:t>1. Administrator danych osobowych</w:t>
      </w:r>
    </w:p>
    <w:p w14:paraId="7C917CDF"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 xml:space="preserve">Zgodnie z art. 13 ust. 1−2 oraz art. 26 ust. 2 rozporządzenia Parlamentu Europejskiego i Rady(UE) 2016/679 </w:t>
      </w:r>
      <w:r w:rsidRPr="0082177D">
        <w:rPr>
          <w:rFonts w:asciiTheme="minorHAnsi" w:hAnsiTheme="minorHAnsi" w:cstheme="minorHAnsi"/>
          <w:color w:val="000000"/>
          <w:sz w:val="20"/>
          <w:szCs w:val="20"/>
        </w:rPr>
        <w:br/>
        <w:t>z 27.04.2016 r. w sprawie ochrony osób fizycznych w związku z przetwarzaniem danych osobowych i w sprawie swobodnego przepływu takich danych oraz uchylenia dyrektywy 95/46/WE (ogólne rozporządzenie o ochronie danych) (Dz. Urz. UEL 119) – dalej RODO − informujemy, że Pani/Pana danymi osobowymi będziemy administrowali w związku z umową o dofinansowanie projektu pn. „Zielone Kompetencje – Subregion Zachodni”, zwanego dalej Projektem, o numerze FESL.10.17-IP.02-0BA5/24-002 w ramach Programu Fundusze Europejskie dla Śląskiego 2021-2027 współfinansowanego ze środków Europejskiego Funduszu Społecznego Plus, zwana dalej „umową”, zawartą na podstawie  ustawy z dnia 28 kwietnia 2022 r. o zasadach realizacji zadań finansowanych ze środków europejskich w perspektywie finansowej 2021–2027 (</w:t>
      </w:r>
      <w:proofErr w:type="spellStart"/>
      <w:r w:rsidRPr="0082177D">
        <w:rPr>
          <w:rFonts w:asciiTheme="minorHAnsi" w:hAnsiTheme="minorHAnsi" w:cstheme="minorHAnsi"/>
          <w:color w:val="000000"/>
          <w:sz w:val="20"/>
          <w:szCs w:val="20"/>
        </w:rPr>
        <w:t>t.j</w:t>
      </w:r>
      <w:proofErr w:type="spellEnd"/>
      <w:r w:rsidRPr="0082177D">
        <w:rPr>
          <w:rFonts w:asciiTheme="minorHAnsi" w:hAnsiTheme="minorHAnsi" w:cstheme="minorHAnsi"/>
          <w:color w:val="000000"/>
          <w:sz w:val="20"/>
          <w:szCs w:val="20"/>
        </w:rPr>
        <w:t xml:space="preserve">. Dz. U. 2022, poz. 1079, z </w:t>
      </w:r>
      <w:proofErr w:type="spellStart"/>
      <w:r w:rsidRPr="0082177D">
        <w:rPr>
          <w:rFonts w:asciiTheme="minorHAnsi" w:hAnsiTheme="minorHAnsi" w:cstheme="minorHAnsi"/>
          <w:color w:val="000000"/>
          <w:sz w:val="20"/>
          <w:szCs w:val="20"/>
        </w:rPr>
        <w:t>późń</w:t>
      </w:r>
      <w:proofErr w:type="spellEnd"/>
      <w:r w:rsidRPr="0082177D">
        <w:rPr>
          <w:rFonts w:asciiTheme="minorHAnsi" w:hAnsiTheme="minorHAnsi" w:cstheme="minorHAnsi"/>
          <w:color w:val="000000"/>
          <w:sz w:val="20"/>
          <w:szCs w:val="20"/>
        </w:rPr>
        <w:t xml:space="preserve">. zm.). Administratorem Pani/Pana danych osobowych jest Stowarzyszenie Lokalna Grupa Działania „Wspólny Rozwój” z siedzibą </w:t>
      </w:r>
      <w:r w:rsidRPr="0082177D">
        <w:rPr>
          <w:rFonts w:asciiTheme="minorHAnsi" w:hAnsiTheme="minorHAnsi" w:cstheme="minorHAnsi"/>
          <w:color w:val="000000"/>
          <w:sz w:val="20"/>
          <w:szCs w:val="20"/>
        </w:rPr>
        <w:br/>
        <w:t>w Gołkowicach, ul. Celna 51, numer KRS 0000508025, NIP: 633 223 29 62.</w:t>
      </w:r>
    </w:p>
    <w:p w14:paraId="74707D81" w14:textId="77777777" w:rsidR="003E4D8B" w:rsidRPr="0082177D" w:rsidRDefault="003E4D8B" w:rsidP="003E4D8B">
      <w:pPr>
        <w:jc w:val="both"/>
        <w:rPr>
          <w:rFonts w:asciiTheme="minorHAnsi" w:hAnsiTheme="minorHAnsi" w:cstheme="minorHAnsi"/>
          <w:color w:val="000000"/>
          <w:sz w:val="20"/>
          <w:szCs w:val="20"/>
        </w:rPr>
      </w:pPr>
    </w:p>
    <w:p w14:paraId="1A8BBFDE" w14:textId="77777777" w:rsidR="003E4D8B" w:rsidRPr="0082177D" w:rsidRDefault="003E4D8B" w:rsidP="003E4D8B">
      <w:pPr>
        <w:jc w:val="both"/>
        <w:rPr>
          <w:rFonts w:asciiTheme="minorHAnsi" w:hAnsiTheme="minorHAnsi" w:cstheme="minorHAnsi"/>
          <w:b/>
          <w:bCs/>
          <w:color w:val="000000"/>
          <w:sz w:val="20"/>
          <w:szCs w:val="20"/>
        </w:rPr>
      </w:pPr>
      <w:r w:rsidRPr="0082177D">
        <w:rPr>
          <w:rFonts w:asciiTheme="minorHAnsi" w:hAnsiTheme="minorHAnsi" w:cstheme="minorHAnsi"/>
          <w:b/>
          <w:bCs/>
          <w:color w:val="000000"/>
          <w:sz w:val="20"/>
          <w:szCs w:val="20"/>
        </w:rPr>
        <w:t>2. Kontakt z Administratorem danych i Inspektorem Ochrony Danych</w:t>
      </w:r>
    </w:p>
    <w:p w14:paraId="7E4C60D1"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 xml:space="preserve">Z Administratorem - Stowarzyszeniem Lokalna Grupa Działania „Wspólny Rozwój” może Pani/Pan skontaktować się w następujący sposób:  na adres e-mail: </w:t>
      </w:r>
      <w:hyperlink r:id="rId10" w:history="1">
        <w:r w:rsidRPr="0082177D">
          <w:rPr>
            <w:rFonts w:asciiTheme="minorHAnsi" w:hAnsiTheme="minorHAnsi" w:cstheme="minorHAnsi"/>
            <w:color w:val="0563C1"/>
            <w:sz w:val="20"/>
            <w:szCs w:val="20"/>
            <w:u w:val="single"/>
          </w:rPr>
          <w:t>poczta@lgd.jastrzebie.org.pl</w:t>
        </w:r>
      </w:hyperlink>
      <w:r w:rsidRPr="0082177D">
        <w:rPr>
          <w:rFonts w:asciiTheme="minorHAnsi" w:hAnsiTheme="minorHAnsi" w:cstheme="minorHAnsi"/>
          <w:sz w:val="20"/>
          <w:szCs w:val="20"/>
        </w:rPr>
        <w:t xml:space="preserve">, pod numerem telefonu: </w:t>
      </w:r>
      <w:r w:rsidRPr="0082177D">
        <w:rPr>
          <w:rFonts w:asciiTheme="minorHAnsi" w:hAnsiTheme="minorHAnsi" w:cstheme="minorHAnsi"/>
          <w:color w:val="000000"/>
          <w:sz w:val="20"/>
          <w:szCs w:val="20"/>
          <w:shd w:val="clear" w:color="auto" w:fill="FFFFFF"/>
        </w:rPr>
        <w:t>575 300 928</w:t>
      </w:r>
      <w:r w:rsidRPr="0082177D">
        <w:rPr>
          <w:rFonts w:asciiTheme="minorHAnsi" w:hAnsiTheme="minorHAnsi" w:cstheme="minorHAnsi"/>
          <w:b/>
          <w:bCs/>
          <w:color w:val="000000"/>
          <w:sz w:val="20"/>
          <w:szCs w:val="20"/>
          <w:shd w:val="clear" w:color="auto" w:fill="FFFFFF"/>
        </w:rPr>
        <w:t> </w:t>
      </w:r>
      <w:r w:rsidRPr="0082177D">
        <w:rPr>
          <w:rFonts w:asciiTheme="minorHAnsi" w:hAnsiTheme="minorHAnsi" w:cstheme="minorHAnsi"/>
          <w:color w:val="000000"/>
          <w:sz w:val="20"/>
          <w:szCs w:val="20"/>
        </w:rPr>
        <w:t xml:space="preserve">  lub  pisemnie na ww. adres siedziby Administratora, z dopiskiem „Ochrona Danych”. Administrator wyznacza punkt kontaktowy, do którego Uczestnik może się zwracać z każdą sprawą związaną z przetwarzaniem danych osobowych, tj. Biuro Projektu, ul. Celna 51, 44-341 Gołkowice.</w:t>
      </w:r>
    </w:p>
    <w:p w14:paraId="532B2278"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ab/>
      </w:r>
      <w:r w:rsidRPr="0082177D">
        <w:rPr>
          <w:rFonts w:asciiTheme="minorHAnsi" w:hAnsiTheme="minorHAnsi" w:cstheme="minorHAnsi"/>
          <w:color w:val="000000"/>
          <w:sz w:val="20"/>
          <w:szCs w:val="20"/>
        </w:rPr>
        <w:br/>
        <w:t xml:space="preserve">Z Inspektorem Ochrony Danych - Administrator wyznaczył Inspektora Ochrony Danych, z którym można skontaktować się na adres e-mail: </w:t>
      </w:r>
      <w:hyperlink r:id="rId11" w:history="1">
        <w:r w:rsidRPr="0082177D">
          <w:rPr>
            <w:rFonts w:asciiTheme="minorHAnsi" w:hAnsiTheme="minorHAnsi" w:cstheme="minorHAnsi"/>
            <w:color w:val="0563C1"/>
            <w:sz w:val="20"/>
            <w:szCs w:val="20"/>
            <w:u w:val="single"/>
          </w:rPr>
          <w:t>poczta@lgd.jastrzebie.org.pl</w:t>
        </w:r>
      </w:hyperlink>
    </w:p>
    <w:p w14:paraId="38D628D7" w14:textId="77777777" w:rsidR="003E4D8B" w:rsidRPr="0082177D" w:rsidRDefault="003E4D8B" w:rsidP="003E4D8B">
      <w:pPr>
        <w:jc w:val="both"/>
        <w:rPr>
          <w:rFonts w:asciiTheme="minorHAnsi" w:hAnsiTheme="minorHAnsi" w:cstheme="minorHAnsi"/>
          <w:color w:val="000000"/>
          <w:sz w:val="20"/>
          <w:szCs w:val="20"/>
        </w:rPr>
      </w:pPr>
    </w:p>
    <w:p w14:paraId="0AE99261"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b/>
          <w:bCs/>
          <w:color w:val="000000"/>
          <w:sz w:val="20"/>
          <w:szCs w:val="20"/>
        </w:rPr>
        <w:t>3. Cel przetwarzania Pani/Pana danych osobowych</w:t>
      </w:r>
    </w:p>
    <w:p w14:paraId="3DA157A6"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 xml:space="preserve">Pani/Pana dane osobowe przetwarzamy w związku z realizacją zadań w ramach programu Fundusze Europejskie dla Śląskiego 2021-2027 (Europejski Fundusz Społeczny +) - w zakresie danych osobowych przetwarzanych </w:t>
      </w:r>
      <w:r w:rsidRPr="0082177D">
        <w:rPr>
          <w:rFonts w:asciiTheme="minorHAnsi" w:hAnsiTheme="minorHAnsi" w:cstheme="minorHAnsi"/>
          <w:color w:val="000000"/>
          <w:sz w:val="20"/>
          <w:szCs w:val="20"/>
        </w:rPr>
        <w:br/>
        <w:t>w systemach informatycznych, w szczególności przy wykorzystaniu Centralnego Systemu Teleinformatycznego (CST2021) oraz Lokalnego Systemu Informatycznego „LSI 2021”, - w związku z:</w:t>
      </w:r>
    </w:p>
    <w:p w14:paraId="71AC4EEC"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promocją Projektu;</w:t>
      </w:r>
    </w:p>
    <w:p w14:paraId="7A5CA8D8"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prowadzeniem rekrutacji do Projektu;</w:t>
      </w:r>
    </w:p>
    <w:p w14:paraId="4FC66313"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prowadzeniem Biura Obsługi Klienta (BOK);</w:t>
      </w:r>
    </w:p>
    <w:p w14:paraId="08D3AC71"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udziałem we wsparciu dodatkowym (m.in. doradztwo zawodowe);</w:t>
      </w:r>
    </w:p>
    <w:p w14:paraId="3B8B2B0A"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realizacją usług rozwojowych (np. szkoleń, studiów podyplomowych);</w:t>
      </w:r>
    </w:p>
    <w:p w14:paraId="64FEFD1E"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monitoringiem/walidacją/certyfikacją usług rozwojowych;</w:t>
      </w:r>
    </w:p>
    <w:p w14:paraId="2541439D"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działaniami przyczyniającymi się do osiągnięcia wskaźnika produktu „Liczba osób dorosłych objętych usługami rozwojowymi” na poziomie min. 230 osób, wskaźnika rezultatu „Liczba osób, które uzyskały kwalifikacje po opuszczeniu programu” na poziomie min. 46;</w:t>
      </w:r>
    </w:p>
    <w:p w14:paraId="53CB9E19"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organizacją spotkań zespołu projektowego;</w:t>
      </w:r>
    </w:p>
    <w:p w14:paraId="457D0A89"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tworzeniem narzędzi komunikacji;</w:t>
      </w:r>
    </w:p>
    <w:p w14:paraId="690A015C"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prowadzeniem całościowych rozliczeń finansowych i sprawozdań w Projekcie zgodnie z Wytycznym;</w:t>
      </w:r>
    </w:p>
    <w:p w14:paraId="3FE30D39"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kontrolą i audytem Projektu prowadzonym przez IP FE SL-WUP oraz inne uprawnione podmioty w zakresie prawidłowości realizacji projektu;</w:t>
      </w:r>
    </w:p>
    <w:p w14:paraId="047F25A4"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sprawozdawczością Projektu;</w:t>
      </w:r>
    </w:p>
    <w:p w14:paraId="1CD3C791"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archiwizacją dokumentacji Uczestnika Projektu;</w:t>
      </w:r>
    </w:p>
    <w:p w14:paraId="039BC7FE"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prowadzeniem dokumentacji księgowej na potrzeby Projektu;</w:t>
      </w:r>
    </w:p>
    <w:p w14:paraId="0A54053D"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tworzenia/współtworzenia dokumentów projektowych niezbędnych do realizacji Projektu.</w:t>
      </w:r>
    </w:p>
    <w:p w14:paraId="54599DD8" w14:textId="77777777" w:rsidR="003E4D8B" w:rsidRPr="0082177D" w:rsidRDefault="003E4D8B" w:rsidP="003E4D8B">
      <w:pPr>
        <w:jc w:val="both"/>
        <w:rPr>
          <w:rFonts w:asciiTheme="minorHAnsi" w:hAnsiTheme="minorHAnsi" w:cstheme="minorHAnsi"/>
          <w:color w:val="000000"/>
          <w:sz w:val="20"/>
          <w:szCs w:val="20"/>
        </w:rPr>
      </w:pPr>
    </w:p>
    <w:p w14:paraId="0D095983"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b/>
          <w:bCs/>
          <w:color w:val="000000"/>
          <w:sz w:val="20"/>
          <w:szCs w:val="20"/>
        </w:rPr>
        <w:t>4. Podstawa prawna przetwarzania Pani/Pana danych osobowych</w:t>
      </w:r>
      <w:r w:rsidRPr="0082177D">
        <w:rPr>
          <w:rFonts w:asciiTheme="minorHAnsi" w:hAnsiTheme="minorHAnsi" w:cstheme="minorHAnsi"/>
          <w:color w:val="000000"/>
          <w:sz w:val="20"/>
          <w:szCs w:val="20"/>
        </w:rPr>
        <w:t xml:space="preserve"> </w:t>
      </w:r>
    </w:p>
    <w:p w14:paraId="3ABBBB99"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Będziemy przetwarzać Pani/Pana dane osobowe na podstawie:</w:t>
      </w:r>
    </w:p>
    <w:p w14:paraId="4F18C196"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 xml:space="preserve">1) art. 6 ust. 1 lit b) RODO –  bowiem zgłoszenie Pani/Pana jako Uczestnika Projektu traktujemy jako podjęcie przez Panią/Pana działania przed zawarciem Umowy na świadczenie wymienionych w ust. I usług i zmierzającego do jej zawarcia, a także do jej wykonania; </w:t>
      </w:r>
    </w:p>
    <w:p w14:paraId="03C76BA4"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 xml:space="preserve">2) art. 6 ust. 1 lit c) RODO –  tam gdzie przetwarzanie Pani/Pana danych osobowych znajduje oparcie </w:t>
      </w:r>
      <w:r w:rsidRPr="0082177D">
        <w:rPr>
          <w:rFonts w:asciiTheme="minorHAnsi" w:hAnsiTheme="minorHAnsi" w:cstheme="minorHAnsi"/>
          <w:color w:val="000000"/>
          <w:sz w:val="20"/>
          <w:szCs w:val="20"/>
        </w:rPr>
        <w:br/>
      </w:r>
      <w:r w:rsidRPr="0082177D">
        <w:rPr>
          <w:rFonts w:asciiTheme="minorHAnsi" w:hAnsiTheme="minorHAnsi" w:cstheme="minorHAnsi"/>
          <w:color w:val="000000"/>
          <w:sz w:val="20"/>
          <w:szCs w:val="20"/>
        </w:rPr>
        <w:lastRenderedPageBreak/>
        <w:t>w przepisach:</w:t>
      </w:r>
    </w:p>
    <w:p w14:paraId="14792562"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 xml:space="preserve">- Rozporządzenia Parlamentu Europejskiego i Rady (UE) 2021/1057 z dnia 24 czerwca 2021 r. ustanawiające Europejski Fundusz Społeczny Plus (EFS+) oraz uchylające rozporządzenie (UE) nr 1296/2013 (Dz. Urz. UE L 231 </w:t>
      </w:r>
      <w:r w:rsidRPr="0082177D">
        <w:rPr>
          <w:rFonts w:asciiTheme="minorHAnsi" w:hAnsiTheme="minorHAnsi" w:cstheme="minorHAnsi"/>
          <w:color w:val="000000"/>
          <w:sz w:val="20"/>
          <w:szCs w:val="20"/>
        </w:rPr>
        <w:br/>
        <w:t xml:space="preserve">z 30.06.2021, str. 21, z </w:t>
      </w:r>
      <w:proofErr w:type="spellStart"/>
      <w:r w:rsidRPr="0082177D">
        <w:rPr>
          <w:rFonts w:asciiTheme="minorHAnsi" w:hAnsiTheme="minorHAnsi" w:cstheme="minorHAnsi"/>
          <w:color w:val="000000"/>
          <w:sz w:val="20"/>
          <w:szCs w:val="20"/>
        </w:rPr>
        <w:t>późn</w:t>
      </w:r>
      <w:proofErr w:type="spellEnd"/>
      <w:r w:rsidRPr="0082177D">
        <w:rPr>
          <w:rFonts w:asciiTheme="minorHAnsi" w:hAnsiTheme="minorHAnsi" w:cstheme="minorHAnsi"/>
          <w:color w:val="000000"/>
          <w:sz w:val="20"/>
          <w:szCs w:val="20"/>
        </w:rPr>
        <w:t>. zm.),</w:t>
      </w:r>
    </w:p>
    <w:p w14:paraId="069BD9ED"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 xml:space="preserve">- Ustawy z dnia 28 kwietnia 2022 r. o zasadach realizacji zadań finansowanych ze środków europejskich </w:t>
      </w:r>
      <w:r w:rsidRPr="0082177D">
        <w:rPr>
          <w:rFonts w:asciiTheme="minorHAnsi" w:hAnsiTheme="minorHAnsi" w:cstheme="minorHAnsi"/>
          <w:color w:val="000000"/>
          <w:sz w:val="20"/>
          <w:szCs w:val="20"/>
        </w:rPr>
        <w:br/>
        <w:t>w perspektywie finansowej 2021-2027, w szczególności art. 87-93,</w:t>
      </w:r>
    </w:p>
    <w:p w14:paraId="24040ADA"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 Ustawy z dnia 14 lipca 1983 r. o narodowym zasobie archiwalnym i archiwach</w:t>
      </w:r>
    </w:p>
    <w:p w14:paraId="4A21180C"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 Rozporządzenia z dnia 18 stycznia 2011 r. Prezesa Rady Ministrów w sprawie instrukcji kancelaryjnej, jednolitych rzeczowych wykazów akt oraz instrukcji w sprawie organizacji i zakresu działania archiwów zakładowych.;</w:t>
      </w:r>
    </w:p>
    <w:p w14:paraId="72A46FCE"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 xml:space="preserve">3)  art. 6 ust. 1 lit. f) RODO – w celach wynikających z prawnie uzasadnionych interesów Administratorów na które składają się obsługa, dochodzenie i obrona przed wzajemnymi roszczeniami, również w przypadkach odstąpienia od umowy przez Panią/Pana, a także badania poziomu zadowolenia z jakości świadczonej obsługi </w:t>
      </w:r>
      <w:r w:rsidRPr="0082177D">
        <w:rPr>
          <w:rFonts w:asciiTheme="minorHAnsi" w:hAnsiTheme="minorHAnsi" w:cstheme="minorHAnsi"/>
          <w:color w:val="000000"/>
          <w:sz w:val="20"/>
          <w:szCs w:val="20"/>
        </w:rPr>
        <w:br/>
        <w:t>w związku z realizacją Umowy oraz rozpatrywania Pani/Pana reklamacji związanych z Umową;</w:t>
      </w:r>
    </w:p>
    <w:p w14:paraId="29621DCF"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4) art. 9 ust. 1 lit. a) RODO – tam gdzie przetwarzanie szczególnych kategorii danych osobowych jest dokonywane za Pani/Pana zgodą;</w:t>
      </w:r>
    </w:p>
    <w:p w14:paraId="341E5E4C"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5) art. 6 ust. 1 lit. a) RODO – tak gdzie przetwarzanie danych osobowych odbywa się za Pani/Pana zgodą, np. publikacja wizerunku.</w:t>
      </w:r>
    </w:p>
    <w:p w14:paraId="0C146A1F" w14:textId="77777777" w:rsidR="003E4D8B" w:rsidRPr="0082177D" w:rsidRDefault="003E4D8B" w:rsidP="003E4D8B">
      <w:pPr>
        <w:jc w:val="both"/>
        <w:rPr>
          <w:rFonts w:asciiTheme="minorHAnsi" w:hAnsiTheme="minorHAnsi" w:cstheme="minorHAnsi"/>
          <w:color w:val="000000"/>
          <w:sz w:val="20"/>
          <w:szCs w:val="20"/>
        </w:rPr>
      </w:pPr>
    </w:p>
    <w:p w14:paraId="0637D8F1" w14:textId="77777777" w:rsidR="003E4D8B" w:rsidRPr="0082177D" w:rsidRDefault="003E4D8B" w:rsidP="003E4D8B">
      <w:pPr>
        <w:jc w:val="both"/>
        <w:rPr>
          <w:rFonts w:asciiTheme="minorHAnsi" w:hAnsiTheme="minorHAnsi" w:cstheme="minorHAnsi"/>
          <w:b/>
          <w:bCs/>
          <w:color w:val="000000"/>
          <w:sz w:val="20"/>
          <w:szCs w:val="20"/>
        </w:rPr>
      </w:pPr>
      <w:r w:rsidRPr="0082177D">
        <w:rPr>
          <w:rFonts w:asciiTheme="minorHAnsi" w:hAnsiTheme="minorHAnsi" w:cstheme="minorHAnsi"/>
          <w:b/>
          <w:bCs/>
          <w:color w:val="000000"/>
          <w:sz w:val="20"/>
          <w:szCs w:val="20"/>
        </w:rPr>
        <w:t>5. Odbiorcy danych osobowych</w:t>
      </w:r>
    </w:p>
    <w:p w14:paraId="278A5970"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 xml:space="preserve">Pani/Pana dane osobowe mogą zostać udostępnione w szczególności Województwu Śląskiemu - Wojewódzkiemu Urzędowi Pracy w Katowicach (pełniącemu rolę „Instytucji Pośredniczącej” w Projekcie), a także podmiotom uprawnionym do uzyskania danych na podstawie przepisów prawa, instytucjom kontrolnym </w:t>
      </w:r>
      <w:r w:rsidRPr="0082177D">
        <w:rPr>
          <w:rFonts w:asciiTheme="minorHAnsi" w:hAnsiTheme="minorHAnsi" w:cstheme="minorHAnsi"/>
          <w:color w:val="000000"/>
          <w:sz w:val="20"/>
          <w:szCs w:val="20"/>
        </w:rPr>
        <w:br/>
        <w:t xml:space="preserve">i dokonującym ewaluacji Projektu, podmiotom zajmującym się zapewnieniem, utrzymaniem i bezpieczeństwem systemów informatycznych oraz świadczącym usługi doradcze, audytowe, prawne, finansowo-księgowe </w:t>
      </w:r>
      <w:r w:rsidRPr="0082177D">
        <w:rPr>
          <w:rFonts w:asciiTheme="minorHAnsi" w:hAnsiTheme="minorHAnsi" w:cstheme="minorHAnsi"/>
          <w:color w:val="000000"/>
          <w:sz w:val="20"/>
          <w:szCs w:val="20"/>
        </w:rPr>
        <w:br/>
        <w:t>i podatkowe, dostawcom rozwiązań IT i operatorom telekomunikacyjnym w zakresie obsługi i rozwoju systemów, bankom w celu realizacji płatności oraz podmiotom archiwizującym dokumenty.</w:t>
      </w:r>
    </w:p>
    <w:p w14:paraId="0195E6E6" w14:textId="77777777" w:rsidR="003E4D8B" w:rsidRPr="0082177D" w:rsidRDefault="003E4D8B" w:rsidP="003E4D8B">
      <w:pPr>
        <w:jc w:val="both"/>
        <w:rPr>
          <w:rFonts w:asciiTheme="minorHAnsi" w:hAnsiTheme="minorHAnsi" w:cstheme="minorHAnsi"/>
          <w:color w:val="000000"/>
          <w:sz w:val="20"/>
          <w:szCs w:val="20"/>
        </w:rPr>
      </w:pPr>
    </w:p>
    <w:p w14:paraId="6EC7A46C"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b/>
          <w:bCs/>
          <w:color w:val="000000"/>
          <w:sz w:val="20"/>
          <w:szCs w:val="20"/>
        </w:rPr>
        <w:t>6. Okres przechowywania danych  osobowych</w:t>
      </w:r>
      <w:r w:rsidRPr="0082177D">
        <w:rPr>
          <w:rFonts w:asciiTheme="minorHAnsi" w:hAnsiTheme="minorHAnsi" w:cstheme="minorHAnsi"/>
          <w:color w:val="000000"/>
          <w:sz w:val="20"/>
          <w:szCs w:val="20"/>
        </w:rPr>
        <w:tab/>
      </w:r>
      <w:r w:rsidRPr="0082177D">
        <w:rPr>
          <w:rFonts w:asciiTheme="minorHAnsi" w:hAnsiTheme="minorHAnsi" w:cstheme="minorHAnsi"/>
          <w:color w:val="000000"/>
          <w:sz w:val="20"/>
          <w:szCs w:val="20"/>
        </w:rPr>
        <w:br/>
        <w:t xml:space="preserve">Państwa dane osobowe będą przetwarzane przez czas trwania procedur związanych z Projektem i realizacji usług, a następnie przez okres wynikający z przepisów prawa (w tym dotyczących rozliczeń Projektu, trwałości </w:t>
      </w:r>
      <w:r w:rsidRPr="0082177D">
        <w:rPr>
          <w:rFonts w:asciiTheme="minorHAnsi" w:hAnsiTheme="minorHAnsi" w:cstheme="minorHAnsi"/>
          <w:color w:val="000000"/>
          <w:sz w:val="20"/>
          <w:szCs w:val="20"/>
        </w:rPr>
        <w:br/>
        <w:t>i archiwizacji) oraz do czasu przedawnienia roszczeń. W przypadku niezaangażowania w Projekt, dane będą przechowywane przez 5 lat od 31 grudnia roku zatwierdzenia końcowego wniosku o płatność, z możliwością przedłużenia w przypadku postępowań administracyjnych/sądowych lub na wniosek Komisji Europejskiej.</w:t>
      </w:r>
    </w:p>
    <w:p w14:paraId="7BFBBD24" w14:textId="77777777" w:rsidR="003E4D8B" w:rsidRPr="0082177D" w:rsidRDefault="003E4D8B" w:rsidP="003E4D8B">
      <w:pPr>
        <w:jc w:val="both"/>
        <w:rPr>
          <w:rFonts w:asciiTheme="minorHAnsi" w:hAnsiTheme="minorHAnsi" w:cstheme="minorHAnsi"/>
          <w:color w:val="000000"/>
          <w:sz w:val="20"/>
          <w:szCs w:val="20"/>
        </w:rPr>
      </w:pPr>
    </w:p>
    <w:p w14:paraId="039407D7" w14:textId="77777777" w:rsidR="003E4D8B" w:rsidRPr="0082177D" w:rsidRDefault="003E4D8B" w:rsidP="003E4D8B">
      <w:pPr>
        <w:jc w:val="both"/>
        <w:rPr>
          <w:rFonts w:asciiTheme="minorHAnsi" w:hAnsiTheme="minorHAnsi" w:cstheme="minorHAnsi"/>
          <w:b/>
          <w:bCs/>
          <w:color w:val="000000"/>
          <w:sz w:val="20"/>
          <w:szCs w:val="20"/>
        </w:rPr>
      </w:pPr>
      <w:r w:rsidRPr="0082177D">
        <w:rPr>
          <w:rFonts w:asciiTheme="minorHAnsi" w:hAnsiTheme="minorHAnsi" w:cstheme="minorHAnsi"/>
          <w:b/>
          <w:bCs/>
          <w:color w:val="000000"/>
          <w:sz w:val="20"/>
          <w:szCs w:val="20"/>
        </w:rPr>
        <w:t>7. Prawa osób, których dane dotyczą:</w:t>
      </w:r>
    </w:p>
    <w:p w14:paraId="60FD7D06"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 xml:space="preserve">a) prawo dostępu do swoich danych osobowych oraz informacji na temat sposobu ich przetwarzania (art. 15 RODO), </w:t>
      </w:r>
      <w:r w:rsidRPr="0082177D">
        <w:rPr>
          <w:rFonts w:asciiTheme="minorHAnsi" w:hAnsiTheme="minorHAnsi" w:cstheme="minorHAnsi"/>
          <w:color w:val="000000"/>
          <w:sz w:val="20"/>
          <w:szCs w:val="20"/>
        </w:rPr>
        <w:br/>
        <w:t>b) prawo żądania poprawienia danych (art. 16 RODO),</w:t>
      </w:r>
    </w:p>
    <w:p w14:paraId="77B238AD"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 xml:space="preserve">c) prawo żądania usunięcia danych (art. 17 RODO) - uwzględniając jednak ograniczenia, o których mowa w art. 17 ust. 3 RODO, nie zawsze będziemy mogli takie żądanie zrealizować, </w:t>
      </w:r>
    </w:p>
    <w:p w14:paraId="0B353B76"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d) prawo ograniczenia przetwarzania danych (art. 18 RODO)</w:t>
      </w:r>
    </w:p>
    <w:p w14:paraId="1436E607"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e) prawo do przenoszenia danych (art. 20 RODO) - jeśli przetwarzanie odbywa się na podstawie umowy: w celu jej zawarcia lub realizacji (w myśl art. 6 ust. 1 lit. b RODO), oraz w sposób zautomatyzowany,</w:t>
      </w:r>
    </w:p>
    <w:p w14:paraId="19234AF3"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 xml:space="preserve">f) prawo do wniesienia sprzeciwu wobec przetwarzania (art. 21 RODO) w sytuacji, w której podstawą przetwarzania jest art. 6 ust. 1 lit. e) RODO, </w:t>
      </w:r>
    </w:p>
    <w:p w14:paraId="79FF0CCA"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 xml:space="preserve">g) prawo do cofnięcia zgody na dalsze przetwarzanie danych osobowych (art. 7 ust. 3 RODO), gdy podstawą prawną przetwarzania jest art. 6 ust. 1 lit. a) lub art. 9 ust. 2 lit. a). </w:t>
      </w:r>
    </w:p>
    <w:p w14:paraId="489A8A48"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br/>
      </w:r>
      <w:r w:rsidRPr="0082177D">
        <w:rPr>
          <w:rFonts w:asciiTheme="minorHAnsi" w:hAnsiTheme="minorHAnsi" w:cstheme="minorHAnsi"/>
          <w:b/>
          <w:bCs/>
          <w:color w:val="000000"/>
          <w:sz w:val="20"/>
          <w:szCs w:val="20"/>
        </w:rPr>
        <w:t>8.</w:t>
      </w:r>
      <w:r w:rsidRPr="0082177D">
        <w:rPr>
          <w:rFonts w:asciiTheme="minorHAnsi" w:hAnsiTheme="minorHAnsi" w:cstheme="minorHAnsi"/>
          <w:color w:val="000000"/>
          <w:sz w:val="20"/>
          <w:szCs w:val="20"/>
        </w:rPr>
        <w:t xml:space="preserve">  </w:t>
      </w:r>
      <w:r w:rsidRPr="0082177D">
        <w:rPr>
          <w:rFonts w:asciiTheme="minorHAnsi" w:hAnsiTheme="minorHAnsi" w:cstheme="minorHAnsi"/>
          <w:b/>
          <w:bCs/>
          <w:color w:val="000000"/>
          <w:sz w:val="20"/>
          <w:szCs w:val="20"/>
        </w:rPr>
        <w:t>Prawo do wniesienia skargi do organu nadzorczego</w:t>
      </w:r>
    </w:p>
    <w:p w14:paraId="6BB7D162"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 xml:space="preserve">Jeśli uważa Pani/Pan, że Pani/Pana prawa zostały naruszone, może Pani/Pan złożyć skargę do organu nadzorczego, którym jest Prezes Urzędu Ochrony Danych Osobowych, ul. Stawki 2, 00-193 Warszawa. Bezpośredni kontakt do Urzędu Ochrony Danych Osobowych: </w:t>
      </w:r>
      <w:hyperlink r:id="rId12" w:history="1">
        <w:r w:rsidRPr="0082177D">
          <w:rPr>
            <w:rFonts w:asciiTheme="minorHAnsi" w:hAnsiTheme="minorHAnsi" w:cstheme="minorHAnsi"/>
            <w:color w:val="0563C1"/>
            <w:sz w:val="20"/>
            <w:szCs w:val="20"/>
            <w:u w:val="single"/>
          </w:rPr>
          <w:t>https://uodo.gov.pl/pl/p/kontakt</w:t>
        </w:r>
      </w:hyperlink>
    </w:p>
    <w:p w14:paraId="05E885A8" w14:textId="77777777" w:rsidR="003E4D8B" w:rsidRPr="0082177D" w:rsidRDefault="003E4D8B" w:rsidP="003E4D8B">
      <w:pPr>
        <w:jc w:val="both"/>
        <w:rPr>
          <w:rFonts w:asciiTheme="minorHAnsi" w:hAnsiTheme="minorHAnsi" w:cstheme="minorHAnsi"/>
          <w:color w:val="000000"/>
          <w:sz w:val="20"/>
          <w:szCs w:val="20"/>
        </w:rPr>
      </w:pPr>
    </w:p>
    <w:p w14:paraId="445C249F"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b/>
          <w:bCs/>
          <w:color w:val="000000"/>
          <w:sz w:val="20"/>
          <w:szCs w:val="20"/>
        </w:rPr>
        <w:t>9. Obowiązek podania danych osobowych</w:t>
      </w:r>
      <w:r w:rsidRPr="0082177D">
        <w:rPr>
          <w:rFonts w:asciiTheme="minorHAnsi" w:hAnsiTheme="minorHAnsi" w:cstheme="minorHAnsi"/>
          <w:b/>
          <w:bCs/>
          <w:color w:val="000000"/>
          <w:sz w:val="20"/>
          <w:szCs w:val="20"/>
        </w:rPr>
        <w:tab/>
      </w:r>
      <w:r w:rsidRPr="0082177D">
        <w:rPr>
          <w:rFonts w:asciiTheme="minorHAnsi" w:hAnsiTheme="minorHAnsi" w:cstheme="minorHAnsi"/>
          <w:color w:val="000000"/>
          <w:sz w:val="20"/>
          <w:szCs w:val="20"/>
        </w:rPr>
        <w:br/>
        <w:t xml:space="preserve">Podanie danych jest dobrowolne, ale konieczne do podjęcia działań przed zawarciem umowy a także jej wykonania. Odmowa ich podania jest równoznaczna z brakiem możliwości udzielenia wsparcia w ramach Projektu. Zgoda na </w:t>
      </w:r>
      <w:r w:rsidRPr="0082177D">
        <w:rPr>
          <w:rFonts w:asciiTheme="minorHAnsi" w:hAnsiTheme="minorHAnsi" w:cstheme="minorHAnsi"/>
          <w:color w:val="000000"/>
          <w:sz w:val="20"/>
          <w:szCs w:val="20"/>
        </w:rPr>
        <w:lastRenderedPageBreak/>
        <w:t>utrwalenie i rozpowszechnienie wizerunku oraz materiałów jest w pełni dobrowolna.</w:t>
      </w:r>
    </w:p>
    <w:p w14:paraId="1DF5B025" w14:textId="77777777" w:rsidR="003E4D8B" w:rsidRPr="0082177D" w:rsidRDefault="003E4D8B" w:rsidP="003E4D8B">
      <w:pPr>
        <w:jc w:val="both"/>
        <w:rPr>
          <w:rFonts w:asciiTheme="minorHAnsi" w:hAnsiTheme="minorHAnsi" w:cstheme="minorHAnsi"/>
          <w:b/>
          <w:bCs/>
          <w:color w:val="000000"/>
          <w:sz w:val="20"/>
          <w:szCs w:val="20"/>
        </w:rPr>
      </w:pPr>
    </w:p>
    <w:p w14:paraId="757340BF"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b/>
          <w:bCs/>
          <w:color w:val="000000"/>
          <w:sz w:val="20"/>
          <w:szCs w:val="20"/>
        </w:rPr>
        <w:t>10. Zautomatyzowane podejmowanie decyzji</w:t>
      </w:r>
      <w:r w:rsidRPr="0082177D">
        <w:rPr>
          <w:rFonts w:asciiTheme="minorHAnsi" w:hAnsiTheme="minorHAnsi" w:cstheme="minorHAnsi"/>
          <w:b/>
          <w:bCs/>
          <w:color w:val="000000"/>
          <w:sz w:val="20"/>
          <w:szCs w:val="20"/>
        </w:rPr>
        <w:tab/>
      </w:r>
      <w:r w:rsidRPr="0082177D">
        <w:rPr>
          <w:rFonts w:asciiTheme="minorHAnsi" w:hAnsiTheme="minorHAnsi" w:cstheme="minorHAnsi"/>
          <w:color w:val="000000"/>
          <w:sz w:val="20"/>
          <w:szCs w:val="20"/>
        </w:rPr>
        <w:br/>
        <w:t>Nie będzie Pani/Pan podlegać decyzji, która opierała się będzie wyłącznie na zautomatyzowanym przetwarzaniu, w tym profilowaniu, która jednocześnie będzie wywoływała wobec Pani/Pana skutki prawne lub w podobny sposób istotnie na Panią/Pana wpływała.</w:t>
      </w:r>
    </w:p>
    <w:p w14:paraId="6187E043" w14:textId="77777777" w:rsidR="003E4D8B" w:rsidRPr="0082177D" w:rsidRDefault="003E4D8B" w:rsidP="003E4D8B">
      <w:pPr>
        <w:jc w:val="both"/>
        <w:rPr>
          <w:rFonts w:asciiTheme="minorHAnsi" w:hAnsiTheme="minorHAnsi" w:cstheme="minorHAnsi"/>
          <w:color w:val="000000"/>
          <w:sz w:val="20"/>
          <w:szCs w:val="20"/>
        </w:rPr>
      </w:pPr>
    </w:p>
    <w:p w14:paraId="34B3545D" w14:textId="77777777" w:rsidR="003E4D8B" w:rsidRPr="0082177D" w:rsidRDefault="003E4D8B" w:rsidP="003E4D8B">
      <w:pPr>
        <w:jc w:val="both"/>
        <w:rPr>
          <w:rFonts w:asciiTheme="minorHAnsi" w:hAnsiTheme="minorHAnsi" w:cstheme="minorHAnsi"/>
          <w:b/>
          <w:bCs/>
          <w:color w:val="000000"/>
          <w:sz w:val="20"/>
          <w:szCs w:val="20"/>
        </w:rPr>
      </w:pPr>
      <w:r w:rsidRPr="0082177D">
        <w:rPr>
          <w:rFonts w:asciiTheme="minorHAnsi" w:hAnsiTheme="minorHAnsi" w:cstheme="minorHAnsi"/>
          <w:b/>
          <w:bCs/>
          <w:color w:val="000000"/>
          <w:sz w:val="20"/>
          <w:szCs w:val="20"/>
        </w:rPr>
        <w:t>11.</w:t>
      </w:r>
      <w:r w:rsidRPr="0082177D">
        <w:rPr>
          <w:rFonts w:asciiTheme="minorHAnsi" w:hAnsiTheme="minorHAnsi" w:cstheme="minorHAnsi"/>
          <w:color w:val="000000"/>
          <w:sz w:val="20"/>
          <w:szCs w:val="20"/>
        </w:rPr>
        <w:t xml:space="preserve"> </w:t>
      </w:r>
      <w:r w:rsidRPr="0082177D">
        <w:rPr>
          <w:rFonts w:asciiTheme="minorHAnsi" w:hAnsiTheme="minorHAnsi" w:cstheme="minorHAnsi"/>
          <w:b/>
          <w:bCs/>
          <w:color w:val="000000"/>
          <w:sz w:val="20"/>
          <w:szCs w:val="20"/>
        </w:rPr>
        <w:t>Przekazywanie danych osobowych do państw trzecich/organizacji międzynarodowych</w:t>
      </w:r>
    </w:p>
    <w:p w14:paraId="5EB84E72" w14:textId="77777777" w:rsidR="003E4D8B" w:rsidRPr="0082177D" w:rsidRDefault="003E4D8B" w:rsidP="003E4D8B">
      <w:pPr>
        <w:jc w:val="both"/>
        <w:rPr>
          <w:rFonts w:asciiTheme="minorHAnsi" w:hAnsiTheme="minorHAnsi" w:cstheme="minorHAnsi"/>
          <w:color w:val="000000"/>
          <w:sz w:val="20"/>
          <w:szCs w:val="20"/>
        </w:rPr>
      </w:pPr>
      <w:r w:rsidRPr="0082177D">
        <w:rPr>
          <w:rFonts w:asciiTheme="minorHAnsi" w:hAnsiTheme="minorHAnsi" w:cstheme="minorHAnsi"/>
          <w:color w:val="000000"/>
          <w:sz w:val="20"/>
          <w:szCs w:val="20"/>
        </w:rPr>
        <w:t>Pani/Pana dane nie będą przekazywane do państw trzecich lub organizacji międzynarodowych.</w:t>
      </w:r>
    </w:p>
    <w:p w14:paraId="5FA6635F" w14:textId="77777777" w:rsidR="003E4D8B" w:rsidRPr="0082177D" w:rsidRDefault="003E4D8B" w:rsidP="003E4D8B">
      <w:pPr>
        <w:jc w:val="both"/>
        <w:rPr>
          <w:rFonts w:asciiTheme="minorHAnsi" w:hAnsiTheme="minorHAnsi" w:cstheme="minorHAnsi"/>
          <w:color w:val="000000"/>
          <w:sz w:val="20"/>
          <w:szCs w:val="20"/>
        </w:rPr>
      </w:pPr>
    </w:p>
    <w:p w14:paraId="0D3F2C4D" w14:textId="77777777" w:rsidR="003E4D8B" w:rsidRPr="0082177D" w:rsidRDefault="003E4D8B" w:rsidP="003E4D8B">
      <w:pPr>
        <w:jc w:val="both"/>
        <w:rPr>
          <w:rFonts w:asciiTheme="minorHAnsi" w:hAnsiTheme="minorHAnsi" w:cstheme="minorHAnsi"/>
          <w:b/>
          <w:bCs/>
          <w:color w:val="000000"/>
          <w:sz w:val="20"/>
          <w:szCs w:val="20"/>
        </w:rPr>
      </w:pPr>
      <w:r w:rsidRPr="0082177D">
        <w:rPr>
          <w:rFonts w:asciiTheme="minorHAnsi" w:hAnsiTheme="minorHAnsi" w:cstheme="minorHAnsi"/>
          <w:b/>
          <w:bCs/>
          <w:color w:val="000000"/>
          <w:sz w:val="20"/>
          <w:szCs w:val="20"/>
        </w:rPr>
        <w:t>Zgodnie z przepisami Ustawy Wdrożeniowej (ustawy o zasadach realizacji zadań finansowanych ze środków europejskich w perspektywie finansowej 2021-2027),</w:t>
      </w:r>
      <w:r w:rsidRPr="0082177D">
        <w:rPr>
          <w:rFonts w:asciiTheme="minorHAnsi" w:hAnsiTheme="minorHAnsi" w:cstheme="minorHAnsi"/>
          <w:sz w:val="20"/>
          <w:szCs w:val="20"/>
        </w:rPr>
        <w:t xml:space="preserve"> </w:t>
      </w:r>
      <w:r w:rsidRPr="0082177D">
        <w:rPr>
          <w:rFonts w:asciiTheme="minorHAnsi" w:hAnsiTheme="minorHAnsi" w:cstheme="minorHAnsi"/>
          <w:b/>
          <w:bCs/>
          <w:color w:val="000000"/>
          <w:sz w:val="20"/>
          <w:szCs w:val="20"/>
        </w:rPr>
        <w:t xml:space="preserve">na podstawie art. 6 ust. 1 lit. c) RODO, informujemy, </w:t>
      </w:r>
      <w:r w:rsidRPr="0082177D">
        <w:rPr>
          <w:rFonts w:asciiTheme="minorHAnsi" w:hAnsiTheme="minorHAnsi" w:cstheme="minorHAnsi"/>
          <w:b/>
          <w:bCs/>
          <w:color w:val="000000"/>
          <w:sz w:val="20"/>
          <w:szCs w:val="20"/>
        </w:rPr>
        <w:br/>
        <w:t>że Państwa dane osobowe, przetwarzane w związku z uczestnictwem w Projekcie, mogą zostać przekazane następującym Instytucjom, działającym jako odrębni administratorzy danych osobowych:</w:t>
      </w:r>
    </w:p>
    <w:p w14:paraId="4B9331F5" w14:textId="77777777" w:rsidR="003E4D8B" w:rsidRPr="0082177D" w:rsidRDefault="003E4D8B" w:rsidP="003E4D8B">
      <w:pPr>
        <w:jc w:val="both"/>
        <w:rPr>
          <w:rFonts w:asciiTheme="minorHAnsi" w:hAnsiTheme="minorHAnsi" w:cstheme="minorHAnsi"/>
          <w:color w:val="000000"/>
          <w:sz w:val="20"/>
          <w:szCs w:val="20"/>
        </w:rPr>
      </w:pPr>
    </w:p>
    <w:p w14:paraId="68F04F61" w14:textId="77777777" w:rsidR="003E4D8B" w:rsidRPr="0082177D" w:rsidRDefault="003E4D8B" w:rsidP="003E4D8B">
      <w:pPr>
        <w:widowControl/>
        <w:numPr>
          <w:ilvl w:val="0"/>
          <w:numId w:val="27"/>
        </w:numPr>
        <w:autoSpaceDE/>
        <w:autoSpaceDN/>
        <w:spacing w:after="160" w:line="259" w:lineRule="auto"/>
        <w:contextualSpacing/>
        <w:rPr>
          <w:rFonts w:asciiTheme="minorHAnsi" w:eastAsia="Calibri" w:hAnsiTheme="minorHAnsi" w:cstheme="minorHAnsi"/>
          <w:b/>
          <w:bCs/>
          <w:color w:val="000000"/>
          <w:sz w:val="20"/>
          <w:szCs w:val="20"/>
        </w:rPr>
      </w:pPr>
      <w:r w:rsidRPr="0082177D">
        <w:rPr>
          <w:rFonts w:asciiTheme="minorHAnsi" w:eastAsia="Calibri" w:hAnsiTheme="minorHAnsi" w:cstheme="minorHAnsi"/>
          <w:b/>
          <w:bCs/>
          <w:color w:val="000000"/>
          <w:sz w:val="20"/>
          <w:szCs w:val="20"/>
        </w:rPr>
        <w:t xml:space="preserve">Minister właściwy do spraw rozwoju </w:t>
      </w:r>
      <w:r w:rsidRPr="0082177D">
        <w:rPr>
          <w:rFonts w:asciiTheme="minorHAnsi" w:eastAsia="Calibri" w:hAnsiTheme="minorHAnsi" w:cstheme="minorHAnsi"/>
          <w:color w:val="000000"/>
          <w:sz w:val="20"/>
          <w:szCs w:val="20"/>
        </w:rPr>
        <w:t xml:space="preserve">regionalnego z siedzibą przy ul. Wspólnej 2/4, 00-926 Warszawa. </w:t>
      </w:r>
      <w:r w:rsidRPr="0082177D">
        <w:rPr>
          <w:rFonts w:asciiTheme="minorHAnsi" w:eastAsia="Calibri" w:hAnsiTheme="minorHAnsi" w:cstheme="minorHAnsi"/>
          <w:color w:val="000000"/>
          <w:sz w:val="20"/>
          <w:szCs w:val="20"/>
        </w:rPr>
        <w:br/>
        <w:t>Z klauzulą informacyjną Ministra właściwego do spraw rozwoju regionalnego można zapoznać się pod linkiem:</w:t>
      </w:r>
      <w:r w:rsidRPr="0082177D">
        <w:rPr>
          <w:rFonts w:asciiTheme="minorHAnsi" w:eastAsia="Calibri" w:hAnsiTheme="minorHAnsi" w:cstheme="minorHAnsi"/>
          <w:b/>
          <w:bCs/>
          <w:color w:val="000000"/>
          <w:sz w:val="20"/>
          <w:szCs w:val="20"/>
        </w:rPr>
        <w:t xml:space="preserve"> </w:t>
      </w:r>
      <w:hyperlink r:id="rId13" w:history="1">
        <w:r w:rsidRPr="0082177D">
          <w:rPr>
            <w:rFonts w:asciiTheme="minorHAnsi" w:eastAsia="Calibri" w:hAnsiTheme="minorHAnsi" w:cstheme="minorHAnsi"/>
            <w:color w:val="0563C1"/>
            <w:sz w:val="20"/>
            <w:szCs w:val="20"/>
            <w:u w:val="single"/>
          </w:rPr>
          <w:t>https://www.funduszeeuropejskie.gov.pl/strony/o-funduszach/ogolne zasady-przetwarzania-danych-osobowych-w-ramach-funduszy-europejskich/ogolne-zasady przetwarzania-danych-osobowych-fe-2021-2027/</w:t>
        </w:r>
      </w:hyperlink>
    </w:p>
    <w:p w14:paraId="66223219" w14:textId="77777777" w:rsidR="003E4D8B" w:rsidRPr="0082177D" w:rsidRDefault="003E4D8B" w:rsidP="003E4D8B">
      <w:pPr>
        <w:widowControl/>
        <w:numPr>
          <w:ilvl w:val="0"/>
          <w:numId w:val="27"/>
        </w:numPr>
        <w:autoSpaceDE/>
        <w:autoSpaceDN/>
        <w:spacing w:after="160" w:line="259" w:lineRule="auto"/>
        <w:contextualSpacing/>
        <w:jc w:val="both"/>
        <w:rPr>
          <w:rFonts w:asciiTheme="minorHAnsi" w:eastAsia="Calibri" w:hAnsiTheme="minorHAnsi" w:cstheme="minorHAnsi"/>
          <w:b/>
          <w:bCs/>
          <w:color w:val="000000"/>
          <w:sz w:val="20"/>
          <w:szCs w:val="20"/>
        </w:rPr>
      </w:pPr>
      <w:r w:rsidRPr="0082177D">
        <w:rPr>
          <w:rFonts w:asciiTheme="minorHAnsi" w:eastAsia="Calibri" w:hAnsiTheme="minorHAnsi" w:cstheme="minorHAnsi"/>
          <w:b/>
          <w:bCs/>
          <w:color w:val="000000"/>
          <w:sz w:val="20"/>
          <w:szCs w:val="20"/>
        </w:rPr>
        <w:t>Instytucja Zarządzająca programu Fundusze Europejskie dla Śląskiego 2021-2027 (IZ FESL) – Zarząd Województwa Śląskiego</w:t>
      </w:r>
    </w:p>
    <w:p w14:paraId="48E8DE92" w14:textId="77777777" w:rsidR="003E4D8B" w:rsidRPr="0082177D" w:rsidRDefault="003E4D8B" w:rsidP="003E4D8B">
      <w:pPr>
        <w:widowControl/>
        <w:autoSpaceDE/>
        <w:autoSpaceDN/>
        <w:spacing w:after="160" w:line="259" w:lineRule="auto"/>
        <w:ind w:left="720"/>
        <w:contextualSpacing/>
        <w:jc w:val="both"/>
        <w:rPr>
          <w:rFonts w:asciiTheme="minorHAnsi" w:eastAsia="Calibri" w:hAnsiTheme="minorHAnsi" w:cstheme="minorHAnsi"/>
          <w:color w:val="000000"/>
          <w:sz w:val="20"/>
          <w:szCs w:val="20"/>
          <w:u w:val="single"/>
        </w:rPr>
      </w:pPr>
      <w:r w:rsidRPr="0082177D">
        <w:rPr>
          <w:rFonts w:asciiTheme="minorHAnsi" w:eastAsia="Calibri" w:hAnsiTheme="minorHAnsi" w:cstheme="minorHAnsi"/>
          <w:color w:val="000000"/>
          <w:sz w:val="20"/>
          <w:szCs w:val="20"/>
        </w:rPr>
        <w:t xml:space="preserve">Z klauzulą informacyjną Zarządu Województwa Śląskiego można zapoznać się pod linkiem: </w:t>
      </w:r>
      <w:hyperlink r:id="rId14" w:history="1">
        <w:r w:rsidRPr="0082177D">
          <w:rPr>
            <w:rFonts w:asciiTheme="minorHAnsi" w:eastAsia="Calibri" w:hAnsiTheme="minorHAnsi" w:cstheme="minorHAnsi"/>
            <w:color w:val="0563C1"/>
            <w:sz w:val="20"/>
            <w:szCs w:val="20"/>
            <w:u w:val="single"/>
          </w:rPr>
          <w:t>https://funduszeue.slaskie.pl/web/guest/w/uczestnicy_projektow</w:t>
        </w:r>
      </w:hyperlink>
    </w:p>
    <w:p w14:paraId="28AF59B0" w14:textId="77777777" w:rsidR="003E4D8B" w:rsidRPr="0082177D" w:rsidRDefault="003E4D8B" w:rsidP="003E4D8B">
      <w:pPr>
        <w:widowControl/>
        <w:numPr>
          <w:ilvl w:val="0"/>
          <w:numId w:val="27"/>
        </w:numPr>
        <w:autoSpaceDE/>
        <w:autoSpaceDN/>
        <w:spacing w:after="160" w:line="259" w:lineRule="auto"/>
        <w:contextualSpacing/>
        <w:jc w:val="both"/>
        <w:rPr>
          <w:rFonts w:asciiTheme="minorHAnsi" w:eastAsia="Calibri" w:hAnsiTheme="minorHAnsi" w:cstheme="minorHAnsi"/>
          <w:color w:val="000000"/>
          <w:sz w:val="20"/>
          <w:szCs w:val="20"/>
        </w:rPr>
      </w:pPr>
      <w:r w:rsidRPr="0082177D">
        <w:rPr>
          <w:rFonts w:asciiTheme="minorHAnsi" w:eastAsia="Calibri" w:hAnsiTheme="minorHAnsi" w:cstheme="minorHAnsi"/>
          <w:b/>
          <w:bCs/>
          <w:color w:val="000000"/>
          <w:sz w:val="20"/>
          <w:szCs w:val="20"/>
        </w:rPr>
        <w:t xml:space="preserve">Minister właściwy do spraw finansów publicznych </w:t>
      </w:r>
      <w:r w:rsidRPr="0082177D">
        <w:rPr>
          <w:rFonts w:asciiTheme="minorHAnsi" w:eastAsia="Calibri" w:hAnsiTheme="minorHAnsi" w:cstheme="minorHAnsi"/>
          <w:color w:val="000000"/>
          <w:sz w:val="20"/>
          <w:szCs w:val="20"/>
        </w:rPr>
        <w:t xml:space="preserve">z siedzibą przy ul. Świętokrzyskiej 12, 00-916 Warszawa. Z klauzulą informacyjną Ministra właściwego do spraw finansów publicznych można zapoznać się pod linkiem: </w:t>
      </w:r>
      <w:hyperlink r:id="rId15" w:history="1">
        <w:r w:rsidRPr="0082177D">
          <w:rPr>
            <w:rFonts w:asciiTheme="minorHAnsi" w:eastAsia="Calibri" w:hAnsiTheme="minorHAnsi" w:cstheme="minorHAnsi"/>
            <w:color w:val="0563C1"/>
            <w:sz w:val="20"/>
            <w:szCs w:val="20"/>
            <w:u w:val="single"/>
          </w:rPr>
          <w:t>https://login.mf.gov.pl/Home/MfEnclosure</w:t>
        </w:r>
      </w:hyperlink>
    </w:p>
    <w:p w14:paraId="6A1075D3" w14:textId="77777777" w:rsidR="003E4D8B" w:rsidRPr="0082177D" w:rsidRDefault="003E4D8B" w:rsidP="003E4D8B">
      <w:pPr>
        <w:widowControl/>
        <w:numPr>
          <w:ilvl w:val="0"/>
          <w:numId w:val="27"/>
        </w:numPr>
        <w:autoSpaceDE/>
        <w:autoSpaceDN/>
        <w:spacing w:after="160" w:line="259" w:lineRule="auto"/>
        <w:contextualSpacing/>
        <w:jc w:val="both"/>
        <w:rPr>
          <w:rFonts w:asciiTheme="minorHAnsi" w:eastAsia="Calibri" w:hAnsiTheme="minorHAnsi" w:cstheme="minorHAnsi"/>
          <w:color w:val="EE0000"/>
          <w:sz w:val="20"/>
          <w:szCs w:val="20"/>
        </w:rPr>
      </w:pPr>
      <w:r w:rsidRPr="0082177D">
        <w:rPr>
          <w:rFonts w:asciiTheme="minorHAnsi" w:eastAsia="Calibri" w:hAnsiTheme="minorHAnsi" w:cstheme="minorHAnsi"/>
          <w:b/>
          <w:bCs/>
          <w:color w:val="000000"/>
          <w:sz w:val="20"/>
          <w:szCs w:val="20"/>
        </w:rPr>
        <w:t>Instytucja Pośrednicząca programu Fundusze Europejskie dla Śląskiego 2021-2027 (IP FESL-WUP) – Wojewódzki Urząd Pracy w Katowicach.</w:t>
      </w:r>
      <w:r w:rsidRPr="0082177D">
        <w:rPr>
          <w:rFonts w:asciiTheme="minorHAnsi" w:eastAsia="Calibri" w:hAnsiTheme="minorHAnsi" w:cstheme="minorHAnsi"/>
          <w:color w:val="000000"/>
          <w:sz w:val="20"/>
          <w:szCs w:val="20"/>
        </w:rPr>
        <w:t xml:space="preserve"> Z klauzulą informacyjną Wojewódzkiego Urzędu Pracy </w:t>
      </w:r>
      <w:r w:rsidRPr="0082177D">
        <w:rPr>
          <w:rFonts w:asciiTheme="minorHAnsi" w:eastAsia="Calibri" w:hAnsiTheme="minorHAnsi" w:cstheme="minorHAnsi"/>
          <w:color w:val="000000"/>
          <w:sz w:val="20"/>
          <w:szCs w:val="20"/>
        </w:rPr>
        <w:br/>
        <w:t xml:space="preserve">w Katowicach można zapoznać się na stronie internetowej: </w:t>
      </w:r>
      <w:hyperlink r:id="rId16" w:history="1">
        <w:r w:rsidRPr="0082177D">
          <w:rPr>
            <w:rFonts w:asciiTheme="minorHAnsi" w:eastAsia="Calibri" w:hAnsiTheme="minorHAnsi" w:cstheme="minorHAnsi"/>
            <w:color w:val="0563C1"/>
            <w:sz w:val="20"/>
            <w:szCs w:val="20"/>
            <w:u w:val="single"/>
          </w:rPr>
          <w:t>http://lgd-jastrzebie.org.pl/</w:t>
        </w:r>
      </w:hyperlink>
      <w:r w:rsidRPr="0082177D">
        <w:rPr>
          <w:rFonts w:asciiTheme="minorHAnsi" w:eastAsia="Calibri" w:hAnsiTheme="minorHAnsi" w:cstheme="minorHAnsi"/>
          <w:color w:val="000000"/>
          <w:sz w:val="20"/>
          <w:szCs w:val="20"/>
        </w:rPr>
        <w:t xml:space="preserve"> w zakładce projektu, w sekcji "dokumenty do pobrania" (załącznik nr 14).</w:t>
      </w:r>
    </w:p>
    <w:p w14:paraId="14850509" w14:textId="77777777" w:rsidR="003E4D8B" w:rsidRDefault="003E4D8B" w:rsidP="003E4D8B">
      <w:pPr>
        <w:jc w:val="both"/>
        <w:rPr>
          <w:rFonts w:asciiTheme="minorHAnsi" w:hAnsiTheme="minorHAnsi" w:cstheme="minorHAnsi"/>
          <w:b/>
          <w:bCs/>
        </w:rPr>
      </w:pPr>
    </w:p>
    <w:p w14:paraId="195E09C6" w14:textId="3DE151C5" w:rsidR="00FF2B09" w:rsidRPr="00A850F1" w:rsidRDefault="00FF2B09" w:rsidP="003E4D8B">
      <w:pPr>
        <w:jc w:val="both"/>
        <w:rPr>
          <w:rFonts w:asciiTheme="minorHAnsi" w:hAnsiTheme="minorHAnsi"/>
        </w:rPr>
      </w:pPr>
    </w:p>
    <w:sectPr w:rsidR="00FF2B09" w:rsidRPr="00A850F1" w:rsidSect="00E056F5">
      <w:headerReference w:type="even" r:id="rId17"/>
      <w:headerReference w:type="default" r:id="rId18"/>
      <w:footerReference w:type="even" r:id="rId19"/>
      <w:footerReference w:type="default" r:id="rId20"/>
      <w:headerReference w:type="first" r:id="rId21"/>
      <w:footerReference w:type="first" r:id="rId2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6D812" w14:textId="77777777" w:rsidR="00E17194" w:rsidRDefault="00E17194" w:rsidP="00F9332F">
      <w:r>
        <w:separator/>
      </w:r>
    </w:p>
  </w:endnote>
  <w:endnote w:type="continuationSeparator" w:id="0">
    <w:p w14:paraId="4BC86536" w14:textId="77777777" w:rsidR="00E17194" w:rsidRDefault="00E17194" w:rsidP="00F9332F">
      <w:r>
        <w:continuationSeparator/>
      </w:r>
    </w:p>
  </w:endnote>
  <w:endnote w:type="continuationNotice" w:id="1">
    <w:p w14:paraId="5B03A42A" w14:textId="77777777" w:rsidR="00E17194" w:rsidRDefault="00E17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3264" w14:textId="77777777" w:rsidR="00613EB8" w:rsidRDefault="00613EB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7264" w14:textId="77777777" w:rsidR="00B803CB" w:rsidRDefault="00B803CB" w:rsidP="00A850F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A4AE" w14:textId="77777777" w:rsidR="00613EB8" w:rsidRDefault="00613E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967D3" w14:textId="77777777" w:rsidR="00E17194" w:rsidRDefault="00E17194" w:rsidP="00F9332F">
      <w:r>
        <w:separator/>
      </w:r>
    </w:p>
  </w:footnote>
  <w:footnote w:type="continuationSeparator" w:id="0">
    <w:p w14:paraId="4C54096A" w14:textId="77777777" w:rsidR="00E17194" w:rsidRDefault="00E17194" w:rsidP="00F9332F">
      <w:r>
        <w:continuationSeparator/>
      </w:r>
    </w:p>
  </w:footnote>
  <w:footnote w:type="continuationNotice" w:id="1">
    <w:p w14:paraId="662CBADC" w14:textId="77777777" w:rsidR="00E17194" w:rsidRDefault="00E17194"/>
  </w:footnote>
  <w:footnote w:id="2">
    <w:p w14:paraId="2AF64E12" w14:textId="77777777" w:rsidR="00D97953" w:rsidRPr="005E4DB2" w:rsidRDefault="00D97953" w:rsidP="00D97953">
      <w:pPr>
        <w:pStyle w:val="Tekstprzypisudolnego"/>
        <w:jc w:val="both"/>
        <w:rPr>
          <w:rFonts w:asciiTheme="minorHAnsi" w:hAnsiTheme="minorHAnsi" w:cstheme="minorHAnsi"/>
          <w:color w:val="111111"/>
          <w:sz w:val="16"/>
          <w:szCs w:val="16"/>
          <w:shd w:val="clear" w:color="auto" w:fill="F9F9F9"/>
        </w:rPr>
      </w:pPr>
      <w:r w:rsidRPr="00AA184E">
        <w:rPr>
          <w:rStyle w:val="Odwoanieprzypisudolnego"/>
          <w:rFonts w:asciiTheme="minorHAnsi" w:hAnsiTheme="minorHAnsi" w:cstheme="minorHAnsi"/>
          <w:sz w:val="16"/>
          <w:szCs w:val="16"/>
        </w:rPr>
        <w:footnoteRef/>
      </w:r>
      <w:r w:rsidRPr="00AA184E">
        <w:rPr>
          <w:rFonts w:asciiTheme="minorHAnsi" w:hAnsiTheme="minorHAnsi" w:cstheme="minorHAnsi"/>
          <w:sz w:val="16"/>
          <w:szCs w:val="16"/>
        </w:rPr>
        <w:t xml:space="preserve"> </w:t>
      </w:r>
      <w:r>
        <w:rPr>
          <w:rFonts w:asciiTheme="minorHAnsi" w:hAnsiTheme="minorHAnsi" w:cstheme="minorHAnsi"/>
          <w:color w:val="111111"/>
          <w:sz w:val="16"/>
          <w:szCs w:val="16"/>
          <w:shd w:val="clear" w:color="auto" w:fill="F9F9F9"/>
        </w:rPr>
        <w:t>K</w:t>
      </w:r>
      <w:r w:rsidRPr="00CD50CC">
        <w:rPr>
          <w:rFonts w:asciiTheme="minorHAnsi" w:hAnsiTheme="minorHAnsi" w:cstheme="minorHAnsi"/>
          <w:color w:val="111111"/>
          <w:sz w:val="16"/>
          <w:szCs w:val="16"/>
          <w:shd w:val="clear" w:color="auto" w:fill="F9F9F9"/>
        </w:rPr>
        <w:t>walifikacje są rozumiane jako określony zestaw efektów uczenia się w zakresie wiedzy, umiejętności oraz kompetencji społecznych nabytych w edukacji pozaformalnej, zgodnych z ustalonymi wymaganiami dla danej kwalifikacji, których osiągnięcie zostało sprawdzone w walidacji oraz formalnie potwierdzone przez instytucję uprawnioną do certyfikowania.</w:t>
      </w:r>
      <w:r w:rsidRPr="00CD50CC">
        <w:t xml:space="preserve"> </w:t>
      </w:r>
      <w:r w:rsidRPr="00CD50CC">
        <w:rPr>
          <w:rFonts w:asciiTheme="minorHAnsi" w:hAnsiTheme="minorHAnsi" w:cstheme="minorHAnsi"/>
          <w:color w:val="111111"/>
          <w:sz w:val="16"/>
          <w:szCs w:val="16"/>
          <w:shd w:val="clear" w:color="auto" w:fill="F9F9F9"/>
        </w:rPr>
        <w:t>Etapy walidacji i certyfikowania odbywające się</w:t>
      </w:r>
      <w:r>
        <w:rPr>
          <w:rFonts w:asciiTheme="minorHAnsi" w:hAnsiTheme="minorHAnsi" w:cstheme="minorHAnsi"/>
          <w:color w:val="111111"/>
          <w:sz w:val="16"/>
          <w:szCs w:val="16"/>
          <w:shd w:val="clear" w:color="auto" w:fill="F9F9F9"/>
        </w:rPr>
        <w:t xml:space="preserve"> </w:t>
      </w:r>
      <w:r w:rsidRPr="00CD50CC">
        <w:rPr>
          <w:rFonts w:asciiTheme="minorHAnsi" w:hAnsiTheme="minorHAnsi" w:cstheme="minorHAnsi"/>
          <w:color w:val="111111"/>
          <w:sz w:val="16"/>
          <w:szCs w:val="16"/>
          <w:shd w:val="clear" w:color="auto" w:fill="F9F9F9"/>
        </w:rPr>
        <w:t>w podmiotach do tego uprawnionych,</w:t>
      </w:r>
      <w:r>
        <w:rPr>
          <w:rFonts w:asciiTheme="minorHAnsi" w:hAnsiTheme="minorHAnsi" w:cstheme="minorHAnsi"/>
          <w:color w:val="111111"/>
          <w:sz w:val="16"/>
          <w:szCs w:val="16"/>
          <w:shd w:val="clear" w:color="auto" w:fill="F9F9F9"/>
        </w:rPr>
        <w:t xml:space="preserve"> </w:t>
      </w:r>
      <w:r w:rsidRPr="00CD50CC">
        <w:rPr>
          <w:rFonts w:asciiTheme="minorHAnsi" w:hAnsiTheme="minorHAnsi" w:cstheme="minorHAnsi"/>
          <w:color w:val="111111"/>
          <w:sz w:val="16"/>
          <w:szCs w:val="16"/>
          <w:shd w:val="clear" w:color="auto" w:fill="F9F9F9"/>
        </w:rPr>
        <w:t>niezarejestrowanych w BUR, nie mogą stanowić</w:t>
      </w:r>
      <w:r>
        <w:rPr>
          <w:rFonts w:asciiTheme="minorHAnsi" w:hAnsiTheme="minorHAnsi" w:cstheme="minorHAnsi"/>
          <w:color w:val="111111"/>
          <w:sz w:val="16"/>
          <w:szCs w:val="16"/>
          <w:shd w:val="clear" w:color="auto" w:fill="F9F9F9"/>
        </w:rPr>
        <w:t xml:space="preserve"> </w:t>
      </w:r>
      <w:r w:rsidRPr="00CD50CC">
        <w:rPr>
          <w:rFonts w:asciiTheme="minorHAnsi" w:hAnsiTheme="minorHAnsi" w:cstheme="minorHAnsi"/>
          <w:color w:val="111111"/>
          <w:sz w:val="16"/>
          <w:szCs w:val="16"/>
          <w:shd w:val="clear" w:color="auto" w:fill="F9F9F9"/>
        </w:rPr>
        <w:t>odrębnej usługi rozwojowej.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6E6A" w14:textId="77777777" w:rsidR="00613EB8" w:rsidRDefault="00613EB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ADDD" w14:textId="5C551BA3" w:rsidR="00B803CB" w:rsidRDefault="00613EB8" w:rsidP="00A850F1">
    <w:pPr>
      <w:pStyle w:val="Nagwek"/>
    </w:pPr>
    <w:r>
      <w:tab/>
    </w:r>
    <w:r w:rsidRPr="00D8048D">
      <w:rPr>
        <w:b/>
        <w:noProof/>
        <w:sz w:val="18"/>
        <w:szCs w:val="32"/>
        <w:lang w:eastAsia="pl-PL"/>
      </w:rPr>
      <w:drawing>
        <wp:inline distT="0" distB="0" distL="0" distR="0" wp14:anchorId="7F173EEF" wp14:editId="39D65514">
          <wp:extent cx="4714875" cy="647700"/>
          <wp:effectExtent l="0" t="0" r="9525" b="0"/>
          <wp:docPr id="3" name="Obraz 3"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4EBB" w14:textId="77777777" w:rsidR="00613EB8" w:rsidRDefault="00613EB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0pt;visibility:visible;mso-wrap-style:square" o:bullet="t">
        <v:imagedata r:id="rId1" o:title=""/>
      </v:shape>
    </w:pict>
  </w:numPicBullet>
  <w:abstractNum w:abstractNumId="0" w15:restartNumberingAfterBreak="0">
    <w:nsid w:val="03A73A42"/>
    <w:multiLevelType w:val="hybridMultilevel"/>
    <w:tmpl w:val="4E8492FE"/>
    <w:lvl w:ilvl="0" w:tplc="FAEE26A6">
      <w:start w:val="1"/>
      <w:numFmt w:val="bullet"/>
      <w:lvlText w:val=""/>
      <w:lvlPicBulletId w:val="0"/>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 w15:restartNumberingAfterBreak="0">
    <w:nsid w:val="0F277543"/>
    <w:multiLevelType w:val="hybridMultilevel"/>
    <w:tmpl w:val="4D52A88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3431610"/>
    <w:multiLevelType w:val="hybridMultilevel"/>
    <w:tmpl w:val="4D7AAA08"/>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5133B6E"/>
    <w:multiLevelType w:val="hybridMultilevel"/>
    <w:tmpl w:val="8AE87A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DE4BE7"/>
    <w:multiLevelType w:val="hybridMultilevel"/>
    <w:tmpl w:val="60F295D4"/>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4C7E15"/>
    <w:multiLevelType w:val="hybridMultilevel"/>
    <w:tmpl w:val="9880021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3E5426D"/>
    <w:multiLevelType w:val="hybridMultilevel"/>
    <w:tmpl w:val="E49AA198"/>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DC356FA"/>
    <w:multiLevelType w:val="hybridMultilevel"/>
    <w:tmpl w:val="15B87A14"/>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DF135D0"/>
    <w:multiLevelType w:val="hybridMultilevel"/>
    <w:tmpl w:val="3C26C722"/>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E133954"/>
    <w:multiLevelType w:val="hybridMultilevel"/>
    <w:tmpl w:val="37E80DCE"/>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2547BB6"/>
    <w:multiLevelType w:val="hybridMultilevel"/>
    <w:tmpl w:val="2AE2A40C"/>
    <w:lvl w:ilvl="0" w:tplc="B60EEE1C">
      <w:start w:val="12"/>
      <w:numFmt w:val="decimal"/>
      <w:lvlText w:val="%1."/>
      <w:lvlJc w:val="left"/>
      <w:pPr>
        <w:ind w:left="1080" w:hanging="360"/>
      </w:pPr>
      <w:rPr>
        <w:rFonts w:hint="default"/>
        <w:color w:val="auto"/>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3876E00"/>
    <w:multiLevelType w:val="hybridMultilevel"/>
    <w:tmpl w:val="7F2AEA4A"/>
    <w:lvl w:ilvl="0" w:tplc="BA5258EA">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0404F2"/>
    <w:multiLevelType w:val="hybridMultilevel"/>
    <w:tmpl w:val="DAD0E4AE"/>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4EA43FDD"/>
    <w:multiLevelType w:val="hybridMultilevel"/>
    <w:tmpl w:val="811C9AD4"/>
    <w:lvl w:ilvl="0" w:tplc="DBCA770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745FD1"/>
    <w:multiLevelType w:val="hybridMultilevel"/>
    <w:tmpl w:val="29AE5DD4"/>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6177B5F"/>
    <w:multiLevelType w:val="hybridMultilevel"/>
    <w:tmpl w:val="34F85BF6"/>
    <w:lvl w:ilvl="0" w:tplc="268E65F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1F66CD"/>
    <w:multiLevelType w:val="hybridMultilevel"/>
    <w:tmpl w:val="1EECC51A"/>
    <w:lvl w:ilvl="0" w:tplc="0922A9CA">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154B6A"/>
    <w:multiLevelType w:val="hybridMultilevel"/>
    <w:tmpl w:val="FAF4EECA"/>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5E577A54"/>
    <w:multiLevelType w:val="hybridMultilevel"/>
    <w:tmpl w:val="66F4FDD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60852405"/>
    <w:multiLevelType w:val="hybridMultilevel"/>
    <w:tmpl w:val="072C8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226C0E"/>
    <w:multiLevelType w:val="hybridMultilevel"/>
    <w:tmpl w:val="2EDE5BD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73567EE5"/>
    <w:multiLevelType w:val="hybridMultilevel"/>
    <w:tmpl w:val="95BAA3E8"/>
    <w:lvl w:ilvl="0" w:tplc="FAEE26A6">
      <w:start w:val="1"/>
      <w:numFmt w:val="bullet"/>
      <w:lvlText w:val=""/>
      <w:lvlPicBulletId w:val="0"/>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2" w15:restartNumberingAfterBreak="0">
    <w:nsid w:val="79A74730"/>
    <w:multiLevelType w:val="hybridMultilevel"/>
    <w:tmpl w:val="2DD842EC"/>
    <w:lvl w:ilvl="0" w:tplc="D30AB41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A270CF2"/>
    <w:multiLevelType w:val="hybridMultilevel"/>
    <w:tmpl w:val="7E48F248"/>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7C5F2E8C"/>
    <w:multiLevelType w:val="hybridMultilevel"/>
    <w:tmpl w:val="C4D83D22"/>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E026B8C"/>
    <w:multiLevelType w:val="hybridMultilevel"/>
    <w:tmpl w:val="393045DA"/>
    <w:lvl w:ilvl="0" w:tplc="FAEE26A6">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E832BB4"/>
    <w:multiLevelType w:val="hybridMultilevel"/>
    <w:tmpl w:val="C50E3330"/>
    <w:lvl w:ilvl="0" w:tplc="FAEE26A6">
      <w:start w:val="1"/>
      <w:numFmt w:val="bullet"/>
      <w:lvlText w:val=""/>
      <w:lvlPicBulletId w:val="0"/>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2056929355">
    <w:abstractNumId w:val="15"/>
  </w:num>
  <w:num w:numId="2" w16cid:durableId="210961677">
    <w:abstractNumId w:val="1"/>
  </w:num>
  <w:num w:numId="3" w16cid:durableId="148596175">
    <w:abstractNumId w:val="25"/>
  </w:num>
  <w:num w:numId="4" w16cid:durableId="267087237">
    <w:abstractNumId w:val="24"/>
  </w:num>
  <w:num w:numId="5" w16cid:durableId="197011406">
    <w:abstractNumId w:val="2"/>
  </w:num>
  <w:num w:numId="6" w16cid:durableId="2143843152">
    <w:abstractNumId w:val="5"/>
  </w:num>
  <w:num w:numId="7" w16cid:durableId="1049721012">
    <w:abstractNumId w:val="19"/>
  </w:num>
  <w:num w:numId="8" w16cid:durableId="1231889730">
    <w:abstractNumId w:val="13"/>
  </w:num>
  <w:num w:numId="9" w16cid:durableId="135605106">
    <w:abstractNumId w:val="3"/>
  </w:num>
  <w:num w:numId="10" w16cid:durableId="859708413">
    <w:abstractNumId w:val="11"/>
  </w:num>
  <w:num w:numId="11" w16cid:durableId="514616012">
    <w:abstractNumId w:val="23"/>
  </w:num>
  <w:num w:numId="12" w16cid:durableId="1281835572">
    <w:abstractNumId w:val="17"/>
  </w:num>
  <w:num w:numId="13" w16cid:durableId="1140079479">
    <w:abstractNumId w:val="21"/>
  </w:num>
  <w:num w:numId="14" w16cid:durableId="1155144126">
    <w:abstractNumId w:val="10"/>
  </w:num>
  <w:num w:numId="15" w16cid:durableId="1376542721">
    <w:abstractNumId w:val="14"/>
  </w:num>
  <w:num w:numId="16" w16cid:durableId="486868042">
    <w:abstractNumId w:val="7"/>
  </w:num>
  <w:num w:numId="17" w16cid:durableId="357660681">
    <w:abstractNumId w:val="9"/>
  </w:num>
  <w:num w:numId="18" w16cid:durableId="1556893777">
    <w:abstractNumId w:val="6"/>
  </w:num>
  <w:num w:numId="19" w16cid:durableId="668559667">
    <w:abstractNumId w:val="12"/>
  </w:num>
  <w:num w:numId="20" w16cid:durableId="1573739715">
    <w:abstractNumId w:val="4"/>
  </w:num>
  <w:num w:numId="21" w16cid:durableId="484510025">
    <w:abstractNumId w:val="0"/>
  </w:num>
  <w:num w:numId="22" w16cid:durableId="1009213821">
    <w:abstractNumId w:val="8"/>
  </w:num>
  <w:num w:numId="23" w16cid:durableId="186678912">
    <w:abstractNumId w:val="20"/>
  </w:num>
  <w:num w:numId="24" w16cid:durableId="420420771">
    <w:abstractNumId w:val="26"/>
  </w:num>
  <w:num w:numId="25" w16cid:durableId="926813304">
    <w:abstractNumId w:val="18"/>
  </w:num>
  <w:num w:numId="26" w16cid:durableId="2048093984">
    <w:abstractNumId w:val="22"/>
  </w:num>
  <w:num w:numId="27" w16cid:durableId="16686464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ielone Kompetencje">
    <w15:presenceInfo w15:providerId="Windows Live" w15:userId="3bc92eda745107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61"/>
    <w:rsid w:val="0004778C"/>
    <w:rsid w:val="00055474"/>
    <w:rsid w:val="00092792"/>
    <w:rsid w:val="00096390"/>
    <w:rsid w:val="000B31BA"/>
    <w:rsid w:val="000B5B9E"/>
    <w:rsid w:val="000C495E"/>
    <w:rsid w:val="000E2B6C"/>
    <w:rsid w:val="000F5333"/>
    <w:rsid w:val="000F7D0E"/>
    <w:rsid w:val="001111BE"/>
    <w:rsid w:val="001161A4"/>
    <w:rsid w:val="0012586E"/>
    <w:rsid w:val="00132ED6"/>
    <w:rsid w:val="00134A7B"/>
    <w:rsid w:val="00134DC8"/>
    <w:rsid w:val="00135564"/>
    <w:rsid w:val="00135BC5"/>
    <w:rsid w:val="00155841"/>
    <w:rsid w:val="0017656C"/>
    <w:rsid w:val="001826AF"/>
    <w:rsid w:val="001A11CF"/>
    <w:rsid w:val="001A1FDB"/>
    <w:rsid w:val="001A31F6"/>
    <w:rsid w:val="001A3261"/>
    <w:rsid w:val="001B0873"/>
    <w:rsid w:val="001B4104"/>
    <w:rsid w:val="001B659C"/>
    <w:rsid w:val="00202236"/>
    <w:rsid w:val="00206214"/>
    <w:rsid w:val="00216C72"/>
    <w:rsid w:val="00230699"/>
    <w:rsid w:val="00230920"/>
    <w:rsid w:val="00236C95"/>
    <w:rsid w:val="00260121"/>
    <w:rsid w:val="00282209"/>
    <w:rsid w:val="002923DD"/>
    <w:rsid w:val="00292666"/>
    <w:rsid w:val="002B5F1A"/>
    <w:rsid w:val="002C5A0C"/>
    <w:rsid w:val="002F0248"/>
    <w:rsid w:val="00301F9D"/>
    <w:rsid w:val="003246CD"/>
    <w:rsid w:val="00342D76"/>
    <w:rsid w:val="00353D33"/>
    <w:rsid w:val="003D2E7B"/>
    <w:rsid w:val="003D356E"/>
    <w:rsid w:val="003E4D8B"/>
    <w:rsid w:val="003F5213"/>
    <w:rsid w:val="004134E3"/>
    <w:rsid w:val="004360D4"/>
    <w:rsid w:val="0045069D"/>
    <w:rsid w:val="004720A6"/>
    <w:rsid w:val="00483464"/>
    <w:rsid w:val="0049322D"/>
    <w:rsid w:val="004A17AC"/>
    <w:rsid w:val="004F38B0"/>
    <w:rsid w:val="00526BFD"/>
    <w:rsid w:val="00535D29"/>
    <w:rsid w:val="0053638F"/>
    <w:rsid w:val="005433E8"/>
    <w:rsid w:val="00547C77"/>
    <w:rsid w:val="00557602"/>
    <w:rsid w:val="00563BBD"/>
    <w:rsid w:val="005660B1"/>
    <w:rsid w:val="00575577"/>
    <w:rsid w:val="005760F4"/>
    <w:rsid w:val="005B15D8"/>
    <w:rsid w:val="005B4F49"/>
    <w:rsid w:val="005C430F"/>
    <w:rsid w:val="005C5E33"/>
    <w:rsid w:val="005D5D0B"/>
    <w:rsid w:val="005E4DB2"/>
    <w:rsid w:val="005F1F2D"/>
    <w:rsid w:val="005F44BA"/>
    <w:rsid w:val="00613EB8"/>
    <w:rsid w:val="00620D23"/>
    <w:rsid w:val="00644F0E"/>
    <w:rsid w:val="00646ECE"/>
    <w:rsid w:val="00650F3A"/>
    <w:rsid w:val="0067256A"/>
    <w:rsid w:val="00682BBE"/>
    <w:rsid w:val="006903FC"/>
    <w:rsid w:val="006916D9"/>
    <w:rsid w:val="006C72BC"/>
    <w:rsid w:val="006E01FC"/>
    <w:rsid w:val="006F555B"/>
    <w:rsid w:val="00721479"/>
    <w:rsid w:val="00743388"/>
    <w:rsid w:val="00744CD0"/>
    <w:rsid w:val="007533F5"/>
    <w:rsid w:val="0076342D"/>
    <w:rsid w:val="00771635"/>
    <w:rsid w:val="007922E0"/>
    <w:rsid w:val="008101AA"/>
    <w:rsid w:val="00860194"/>
    <w:rsid w:val="008849D8"/>
    <w:rsid w:val="00887F2A"/>
    <w:rsid w:val="0089533F"/>
    <w:rsid w:val="008D3336"/>
    <w:rsid w:val="008D7019"/>
    <w:rsid w:val="009003A8"/>
    <w:rsid w:val="0091290E"/>
    <w:rsid w:val="00932C04"/>
    <w:rsid w:val="009441D7"/>
    <w:rsid w:val="00981398"/>
    <w:rsid w:val="0099277D"/>
    <w:rsid w:val="00994791"/>
    <w:rsid w:val="009A337D"/>
    <w:rsid w:val="009C67E8"/>
    <w:rsid w:val="009C695C"/>
    <w:rsid w:val="009E7D4B"/>
    <w:rsid w:val="00A07965"/>
    <w:rsid w:val="00A70569"/>
    <w:rsid w:val="00A850F1"/>
    <w:rsid w:val="00A90F43"/>
    <w:rsid w:val="00A93250"/>
    <w:rsid w:val="00A97FB8"/>
    <w:rsid w:val="00AA184E"/>
    <w:rsid w:val="00AB7C13"/>
    <w:rsid w:val="00AC3890"/>
    <w:rsid w:val="00AF3612"/>
    <w:rsid w:val="00AF3DA4"/>
    <w:rsid w:val="00B25B86"/>
    <w:rsid w:val="00B4217B"/>
    <w:rsid w:val="00B50A37"/>
    <w:rsid w:val="00B70D6A"/>
    <w:rsid w:val="00B803CB"/>
    <w:rsid w:val="00B94CE1"/>
    <w:rsid w:val="00BB2779"/>
    <w:rsid w:val="00BD57A1"/>
    <w:rsid w:val="00BF2010"/>
    <w:rsid w:val="00BF5366"/>
    <w:rsid w:val="00C0454E"/>
    <w:rsid w:val="00C1335C"/>
    <w:rsid w:val="00CA55A9"/>
    <w:rsid w:val="00CD2E39"/>
    <w:rsid w:val="00CD50CC"/>
    <w:rsid w:val="00CE60BF"/>
    <w:rsid w:val="00D42EF3"/>
    <w:rsid w:val="00D469A5"/>
    <w:rsid w:val="00D92051"/>
    <w:rsid w:val="00D97953"/>
    <w:rsid w:val="00DC5159"/>
    <w:rsid w:val="00DF1361"/>
    <w:rsid w:val="00E00B6B"/>
    <w:rsid w:val="00E056F5"/>
    <w:rsid w:val="00E17194"/>
    <w:rsid w:val="00E2324A"/>
    <w:rsid w:val="00E33159"/>
    <w:rsid w:val="00E571A8"/>
    <w:rsid w:val="00E6097A"/>
    <w:rsid w:val="00E83B90"/>
    <w:rsid w:val="00E875EF"/>
    <w:rsid w:val="00E90EA5"/>
    <w:rsid w:val="00EA2AA9"/>
    <w:rsid w:val="00EC48D2"/>
    <w:rsid w:val="00EF0364"/>
    <w:rsid w:val="00EF16E3"/>
    <w:rsid w:val="00F11FD4"/>
    <w:rsid w:val="00F31465"/>
    <w:rsid w:val="00F431B8"/>
    <w:rsid w:val="00F843FC"/>
    <w:rsid w:val="00F9332F"/>
    <w:rsid w:val="00F962B0"/>
    <w:rsid w:val="00FA4F57"/>
    <w:rsid w:val="00FC19B4"/>
    <w:rsid w:val="00FC3916"/>
    <w:rsid w:val="00FD5BBC"/>
    <w:rsid w:val="00FE7374"/>
    <w:rsid w:val="00FF2B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EBD4"/>
  <w15:chartTrackingRefBased/>
  <w15:docId w15:val="{068B4422-4012-4557-AB53-546AB3F6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DF1361"/>
    <w:pPr>
      <w:widowControl w:val="0"/>
      <w:autoSpaceDE w:val="0"/>
      <w:autoSpaceDN w:val="0"/>
      <w:spacing w:after="0" w:line="240" w:lineRule="auto"/>
    </w:pPr>
    <w:rPr>
      <w:rFonts w:ascii="Segoe UI" w:eastAsia="Segoe UI" w:hAnsi="Segoe UI" w:cs="Segoe U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Styl 1,Ryzyko"/>
    <w:basedOn w:val="Normalny"/>
    <w:link w:val="AkapitzlistZnak"/>
    <w:uiPriority w:val="34"/>
    <w:qFormat/>
    <w:rsid w:val="00DF1361"/>
    <w:pPr>
      <w:ind w:left="720"/>
      <w:contextualSpacing/>
    </w:pPr>
  </w:style>
  <w:style w:type="paragraph" w:styleId="Tekstdymka">
    <w:name w:val="Balloon Text"/>
    <w:basedOn w:val="Normalny"/>
    <w:link w:val="TekstdymkaZnak"/>
    <w:uiPriority w:val="99"/>
    <w:semiHidden/>
    <w:unhideWhenUsed/>
    <w:rsid w:val="003F5213"/>
    <w:rPr>
      <w:sz w:val="18"/>
      <w:szCs w:val="18"/>
    </w:rPr>
  </w:style>
  <w:style w:type="character" w:customStyle="1" w:styleId="TekstdymkaZnak">
    <w:name w:val="Tekst dymka Znak"/>
    <w:basedOn w:val="Domylnaczcionkaakapitu"/>
    <w:link w:val="Tekstdymka"/>
    <w:uiPriority w:val="99"/>
    <w:semiHidden/>
    <w:rsid w:val="003F5213"/>
    <w:rPr>
      <w:rFonts w:ascii="Segoe UI" w:eastAsia="Segoe UI" w:hAnsi="Segoe UI" w:cs="Segoe UI"/>
      <w:sz w:val="18"/>
      <w:szCs w:val="18"/>
    </w:rPr>
  </w:style>
  <w:style w:type="character" w:styleId="Odwoaniedokomentarza">
    <w:name w:val="annotation reference"/>
    <w:basedOn w:val="Domylnaczcionkaakapitu"/>
    <w:uiPriority w:val="99"/>
    <w:semiHidden/>
    <w:unhideWhenUsed/>
    <w:rsid w:val="00B70D6A"/>
    <w:rPr>
      <w:sz w:val="16"/>
      <w:szCs w:val="16"/>
    </w:rPr>
  </w:style>
  <w:style w:type="paragraph" w:styleId="Tekstkomentarza">
    <w:name w:val="annotation text"/>
    <w:basedOn w:val="Normalny"/>
    <w:link w:val="TekstkomentarzaZnak"/>
    <w:uiPriority w:val="99"/>
    <w:unhideWhenUsed/>
    <w:rsid w:val="00B70D6A"/>
    <w:rPr>
      <w:sz w:val="20"/>
      <w:szCs w:val="20"/>
    </w:rPr>
  </w:style>
  <w:style w:type="character" w:customStyle="1" w:styleId="TekstkomentarzaZnak">
    <w:name w:val="Tekst komentarza Znak"/>
    <w:basedOn w:val="Domylnaczcionkaakapitu"/>
    <w:link w:val="Tekstkomentarza"/>
    <w:uiPriority w:val="99"/>
    <w:rsid w:val="00B70D6A"/>
    <w:rPr>
      <w:rFonts w:ascii="Segoe UI" w:eastAsia="Segoe UI" w:hAnsi="Segoe UI" w:cs="Segoe UI"/>
      <w:sz w:val="20"/>
      <w:szCs w:val="20"/>
    </w:rPr>
  </w:style>
  <w:style w:type="paragraph" w:styleId="Tematkomentarza">
    <w:name w:val="annotation subject"/>
    <w:basedOn w:val="Tekstkomentarza"/>
    <w:next w:val="Tekstkomentarza"/>
    <w:link w:val="TematkomentarzaZnak"/>
    <w:uiPriority w:val="99"/>
    <w:semiHidden/>
    <w:unhideWhenUsed/>
    <w:rsid w:val="00B70D6A"/>
    <w:rPr>
      <w:b/>
      <w:bCs/>
    </w:rPr>
  </w:style>
  <w:style w:type="character" w:customStyle="1" w:styleId="TematkomentarzaZnak">
    <w:name w:val="Temat komentarza Znak"/>
    <w:basedOn w:val="TekstkomentarzaZnak"/>
    <w:link w:val="Tematkomentarza"/>
    <w:uiPriority w:val="99"/>
    <w:semiHidden/>
    <w:rsid w:val="00B70D6A"/>
    <w:rPr>
      <w:rFonts w:ascii="Segoe UI" w:eastAsia="Segoe UI" w:hAnsi="Segoe UI" w:cs="Segoe UI"/>
      <w:b/>
      <w:bCs/>
      <w:sz w:val="20"/>
      <w:szCs w:val="20"/>
    </w:rPr>
  </w:style>
  <w:style w:type="paragraph" w:styleId="Poprawka">
    <w:name w:val="Revision"/>
    <w:hidden/>
    <w:uiPriority w:val="99"/>
    <w:semiHidden/>
    <w:rsid w:val="00E875EF"/>
    <w:pPr>
      <w:spacing w:after="0" w:line="240" w:lineRule="auto"/>
    </w:pPr>
    <w:rPr>
      <w:rFonts w:ascii="Segoe UI" w:eastAsia="Segoe UI" w:hAnsi="Segoe UI" w:cs="Segoe UI"/>
    </w:rPr>
  </w:style>
  <w:style w:type="paragraph" w:styleId="Tekstprzypisudolnego">
    <w:name w:val="footnote text"/>
    <w:basedOn w:val="Normalny"/>
    <w:link w:val="TekstprzypisudolnegoZnak"/>
    <w:uiPriority w:val="99"/>
    <w:semiHidden/>
    <w:unhideWhenUsed/>
    <w:rsid w:val="00F9332F"/>
    <w:rPr>
      <w:sz w:val="20"/>
      <w:szCs w:val="20"/>
    </w:rPr>
  </w:style>
  <w:style w:type="character" w:customStyle="1" w:styleId="TekstprzypisudolnegoZnak">
    <w:name w:val="Tekst przypisu dolnego Znak"/>
    <w:basedOn w:val="Domylnaczcionkaakapitu"/>
    <w:link w:val="Tekstprzypisudolnego"/>
    <w:uiPriority w:val="99"/>
    <w:semiHidden/>
    <w:rsid w:val="00F9332F"/>
    <w:rPr>
      <w:rFonts w:ascii="Segoe UI" w:eastAsia="Segoe UI" w:hAnsi="Segoe UI" w:cs="Segoe UI"/>
      <w:sz w:val="20"/>
      <w:szCs w:val="20"/>
    </w:rPr>
  </w:style>
  <w:style w:type="character" w:styleId="Odwoanieprzypisudolnego">
    <w:name w:val="footnote reference"/>
    <w:basedOn w:val="Domylnaczcionkaakapitu"/>
    <w:uiPriority w:val="99"/>
    <w:semiHidden/>
    <w:unhideWhenUsed/>
    <w:rsid w:val="00F9332F"/>
    <w:rPr>
      <w:vertAlign w:val="superscript"/>
    </w:rPr>
  </w:style>
  <w:style w:type="paragraph" w:customStyle="1" w:styleId="Akapitzlist1">
    <w:name w:val="Akapit z listą1"/>
    <w:basedOn w:val="Normalny"/>
    <w:link w:val="ListParagraphChar"/>
    <w:uiPriority w:val="99"/>
    <w:rsid w:val="002923DD"/>
    <w:pPr>
      <w:widowControl/>
      <w:autoSpaceDE/>
      <w:autoSpaceDN/>
      <w:spacing w:after="200" w:line="276" w:lineRule="auto"/>
      <w:ind w:left="720"/>
    </w:pPr>
    <w:rPr>
      <w:rFonts w:ascii="Calibri" w:eastAsia="Times New Roman" w:hAnsi="Calibri" w:cs="Times New Roman"/>
    </w:rPr>
  </w:style>
  <w:style w:type="character" w:customStyle="1" w:styleId="ListParagraphChar">
    <w:name w:val="List Paragraph Char"/>
    <w:link w:val="Akapitzlist1"/>
    <w:uiPriority w:val="99"/>
    <w:locked/>
    <w:rsid w:val="002923DD"/>
    <w:rPr>
      <w:rFonts w:ascii="Calibri" w:eastAsia="Times New Roman" w:hAnsi="Calibri" w:cs="Times New Roman"/>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9C695C"/>
    <w:rPr>
      <w:rFonts w:ascii="Segoe UI" w:eastAsia="Segoe UI" w:hAnsi="Segoe UI" w:cs="Segoe UI"/>
    </w:rPr>
  </w:style>
  <w:style w:type="paragraph" w:styleId="Nagwek">
    <w:name w:val="header"/>
    <w:basedOn w:val="Normalny"/>
    <w:link w:val="NagwekZnak"/>
    <w:uiPriority w:val="99"/>
    <w:unhideWhenUsed/>
    <w:rsid w:val="00B803CB"/>
    <w:pPr>
      <w:tabs>
        <w:tab w:val="center" w:pos="4536"/>
        <w:tab w:val="right" w:pos="9072"/>
      </w:tabs>
    </w:pPr>
  </w:style>
  <w:style w:type="character" w:customStyle="1" w:styleId="NagwekZnak">
    <w:name w:val="Nagłówek Znak"/>
    <w:basedOn w:val="Domylnaczcionkaakapitu"/>
    <w:link w:val="Nagwek"/>
    <w:uiPriority w:val="99"/>
    <w:rsid w:val="00B803CB"/>
    <w:rPr>
      <w:rFonts w:ascii="Segoe UI" w:eastAsia="Segoe UI" w:hAnsi="Segoe UI" w:cs="Segoe UI"/>
    </w:rPr>
  </w:style>
  <w:style w:type="paragraph" w:styleId="Stopka">
    <w:name w:val="footer"/>
    <w:basedOn w:val="Normalny"/>
    <w:link w:val="StopkaZnak"/>
    <w:uiPriority w:val="99"/>
    <w:unhideWhenUsed/>
    <w:rsid w:val="00B803CB"/>
    <w:pPr>
      <w:tabs>
        <w:tab w:val="center" w:pos="4536"/>
        <w:tab w:val="right" w:pos="9072"/>
      </w:tabs>
    </w:pPr>
  </w:style>
  <w:style w:type="character" w:customStyle="1" w:styleId="StopkaZnak">
    <w:name w:val="Stopka Znak"/>
    <w:basedOn w:val="Domylnaczcionkaakapitu"/>
    <w:link w:val="Stopka"/>
    <w:uiPriority w:val="99"/>
    <w:rsid w:val="00B803CB"/>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fundusze-na-lata-2021-2027/prawo-i-dokumenty/wytyczne/wytyczne-dot-realizacji-projektow-z-udzialem-srodkow-efs-plus-w-regionalnych-programach-na-lata-2021-2027/" TargetMode="External"/><Relationship Id="rId13" Type="http://schemas.openxmlformats.org/officeDocument/2006/relationships/hyperlink" Target="https://www.funduszeeuropejskie.gov.pl/strony/o-funduszach/ogolne%20zasady-przetwarzania-danych-osobowych-w-ramach-funduszy-europejskich/ogolne-zasady%20przetwarzania-danych-osobowych-fe-2021-202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uodo.gov.pl/pl/p/kontak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gd-jastrzebie.org.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czta@lgd.jastrzebie.org.pl"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login.mf.gov.pl/Home/MfEnclosure" TargetMode="External"/><Relationship Id="rId23" Type="http://schemas.openxmlformats.org/officeDocument/2006/relationships/fontTable" Target="fontTable.xml"/><Relationship Id="rId10" Type="http://schemas.openxmlformats.org/officeDocument/2006/relationships/hyperlink" Target="mailto:poczta@lgd.jastrzebie.org.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eurostat/statistics-explained/index.php?title=Glossary:International_standard_classification_of_education_(ISCED)/pl" TargetMode="External"/><Relationship Id="rId14" Type="http://schemas.openxmlformats.org/officeDocument/2006/relationships/hyperlink" Target="https://funduszeue.slaskie.pl/web/guest/w/uczestnicy_projektow"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E11B1-A53C-4738-A176-8345B614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2594</Words>
  <Characters>15564</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Zielone Kompetencje</cp:lastModifiedBy>
  <cp:revision>7</cp:revision>
  <cp:lastPrinted>2024-07-30T10:59:00Z</cp:lastPrinted>
  <dcterms:created xsi:type="dcterms:W3CDTF">2025-06-16T08:46:00Z</dcterms:created>
  <dcterms:modified xsi:type="dcterms:W3CDTF">2026-01-08T14:05:00Z</dcterms:modified>
</cp:coreProperties>
</file>